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7D45" w:rsidP="00FD54A6" w:rsidRDefault="00FD54A6" w14:paraId="6527B6B1" w14:textId="77777777">
      <w:pPr>
        <w:pStyle w:val="4PressContact-MediaInfo"/>
      </w:pPr>
      <w:r w:rsidRPr="00A563B8">
        <w:t xml:space="preserve">Press Contact: </w:t>
      </w:r>
    </w:p>
    <w:p w:rsidR="007D7B21" w:rsidP="1707D974" w:rsidRDefault="30B83782" w14:paraId="3ED8FF47" w14:textId="5AB5C0DD">
      <w:pPr>
        <w:pStyle w:val="paragraph"/>
        <w:spacing w:before="0" w:beforeAutospacing="0" w:after="0" w:afterAutospacing="0"/>
        <w:textAlignment w:val="baseline"/>
        <w:rPr>
          <w:rFonts w:ascii="Segoe UI" w:hAnsi="Segoe UI" w:cs="Segoe UI"/>
          <w:sz w:val="18"/>
          <w:szCs w:val="18"/>
        </w:rPr>
      </w:pPr>
      <w:r w:rsidRPr="1707D974">
        <w:rPr>
          <w:rStyle w:val="normaltextrun"/>
          <w:rFonts w:ascii="Arial" w:hAnsi="Arial" w:cs="Arial"/>
          <w:sz w:val="20"/>
          <w:szCs w:val="20"/>
        </w:rPr>
        <w:t>Chelsey Saatkamp</w:t>
      </w:r>
      <w:r w:rsidRPr="1707D974" w:rsidR="007D7B21">
        <w:rPr>
          <w:rStyle w:val="normaltextrun"/>
          <w:rFonts w:ascii="Arial" w:hAnsi="Arial" w:cs="Arial"/>
          <w:sz w:val="20"/>
          <w:szCs w:val="20"/>
        </w:rPr>
        <w:t xml:space="preserve">, The WNET Group, </w:t>
      </w:r>
      <w:hyperlink r:id="rId11">
        <w:r w:rsidRPr="1707D974" w:rsidR="183095FA">
          <w:rPr>
            <w:rStyle w:val="Hyperlink"/>
            <w:rFonts w:ascii="Arial" w:hAnsi="Arial" w:cs="Arial"/>
            <w:sz w:val="20"/>
            <w:szCs w:val="20"/>
          </w:rPr>
          <w:t>513.266.1748,</w:t>
        </w:r>
        <w:r w:rsidRPr="1707D974" w:rsidR="007D7B21">
          <w:rPr>
            <w:rStyle w:val="Hyperlink"/>
            <w:rFonts w:ascii="Arial" w:hAnsi="Arial" w:cs="Arial"/>
            <w:sz w:val="20"/>
            <w:szCs w:val="20"/>
          </w:rPr>
          <w:t> </w:t>
        </w:r>
        <w:r w:rsidRPr="1707D974" w:rsidR="443156DF">
          <w:rPr>
            <w:rStyle w:val="Hyperlink"/>
            <w:rFonts w:ascii="Arial" w:hAnsi="Arial" w:cs="Arial"/>
            <w:sz w:val="20"/>
            <w:szCs w:val="20"/>
          </w:rPr>
          <w:t>saatkampc@wnet.org</w:t>
        </w:r>
      </w:hyperlink>
      <w:r w:rsidRPr="1707D974" w:rsidR="443156DF">
        <w:rPr>
          <w:rStyle w:val="normaltextrun"/>
          <w:rFonts w:ascii="Arial" w:hAnsi="Arial" w:cs="Arial"/>
          <w:sz w:val="20"/>
          <w:szCs w:val="20"/>
        </w:rPr>
        <w:t xml:space="preserve"> </w:t>
      </w:r>
      <w:r w:rsidR="007D7B21">
        <w:br/>
      </w:r>
      <w:r w:rsidRPr="1707D974" w:rsidR="007D7B21">
        <w:rPr>
          <w:rStyle w:val="normaltextrun"/>
          <w:rFonts w:ascii="Arial" w:hAnsi="Arial" w:cs="Arial"/>
          <w:sz w:val="20"/>
          <w:szCs w:val="20"/>
        </w:rPr>
        <w:t>Press Materials: </w:t>
      </w:r>
      <w:hyperlink r:id="rId12">
        <w:r w:rsidRPr="1707D974" w:rsidR="007D7B21">
          <w:rPr>
            <w:rStyle w:val="normaltextrun"/>
            <w:rFonts w:ascii="Arial" w:hAnsi="Arial" w:cs="Arial"/>
            <w:color w:val="000080"/>
            <w:sz w:val="20"/>
            <w:szCs w:val="20"/>
            <w:u w:val="single"/>
          </w:rPr>
          <w:t>pbs.org/pressroom</w:t>
        </w:r>
      </w:hyperlink>
      <w:r w:rsidRPr="1707D974" w:rsidR="007D7B21">
        <w:rPr>
          <w:rStyle w:val="normaltextrun"/>
          <w:rFonts w:ascii="Arial" w:hAnsi="Arial" w:cs="Arial"/>
          <w:sz w:val="20"/>
          <w:szCs w:val="20"/>
        </w:rPr>
        <w:t> or </w:t>
      </w:r>
      <w:hyperlink r:id="rId13">
        <w:r w:rsidRPr="1707D974" w:rsidR="007D7B21">
          <w:rPr>
            <w:rStyle w:val="normaltextrun"/>
            <w:rFonts w:ascii="Arial" w:hAnsi="Arial" w:cs="Arial"/>
            <w:color w:val="000080"/>
            <w:sz w:val="20"/>
            <w:szCs w:val="20"/>
            <w:u w:val="single"/>
          </w:rPr>
          <w:t>thirteen.org/pressroom</w:t>
        </w:r>
      </w:hyperlink>
      <w:r w:rsidRPr="1707D974" w:rsidR="007D7B21">
        <w:rPr>
          <w:rStyle w:val="eop"/>
          <w:rFonts w:ascii="Arial" w:hAnsi="Arial" w:cs="Arial"/>
          <w:color w:val="000080"/>
          <w:sz w:val="20"/>
          <w:szCs w:val="20"/>
        </w:rPr>
        <w:t> </w:t>
      </w:r>
    </w:p>
    <w:p w:rsidR="00D12EB8" w:rsidP="46D60193" w:rsidRDefault="32292B6E" w14:paraId="6A6BE1F2" w14:textId="6F77E379">
      <w:r w:rsidRPr="46D60193">
        <w:rPr>
          <w:rFonts w:eastAsia="Georgia" w:cs="Georgia"/>
          <w:szCs w:val="21"/>
        </w:rPr>
        <w:t xml:space="preserve"> </w:t>
      </w:r>
    </w:p>
    <w:p w:rsidR="00D12EB8" w:rsidP="2984ADB5" w:rsidRDefault="32292B6E" w14:paraId="6B9072E9" w14:textId="4C4CF9BA">
      <w:pPr>
        <w:pStyle w:val="NormalIndent"/>
        <w:ind w:firstLine="0"/>
        <w:rPr>
          <w:rFonts w:ascii="Arial" w:hAnsi="Arial" w:eastAsia="Arial" w:cs="Arial"/>
          <w:b w:val="1"/>
          <w:bCs w:val="1"/>
          <w:color w:val="000000" w:themeColor="text1" w:themeTint="FF" w:themeShade="FF"/>
          <w:sz w:val="32"/>
          <w:szCs w:val="32"/>
        </w:rPr>
      </w:pPr>
      <w:r w:rsidRPr="2984ADB5" w:rsidR="0F7183BC">
        <w:rPr>
          <w:rFonts w:ascii="Arial" w:hAnsi="Arial" w:eastAsia="Arial" w:cs="Arial"/>
          <w:b w:val="1"/>
          <w:bCs w:val="1"/>
          <w:color w:val="000000" w:themeColor="text1" w:themeTint="FF" w:themeShade="FF"/>
          <w:sz w:val="32"/>
          <w:szCs w:val="32"/>
        </w:rPr>
        <w:t>“Plunderer: The Life and Times of a Nazi Art Thief”</w:t>
      </w:r>
      <w:r w:rsidRPr="2984ADB5" w:rsidR="3688C898">
        <w:rPr>
          <w:rFonts w:ascii="Arial" w:hAnsi="Arial" w:eastAsia="Arial" w:cs="Arial"/>
          <w:b w:val="1"/>
          <w:bCs w:val="1"/>
          <w:color w:val="000000" w:themeColor="text1" w:themeTint="FF" w:themeShade="FF"/>
          <w:sz w:val="32"/>
          <w:szCs w:val="32"/>
        </w:rPr>
        <w:t xml:space="preserve"> Expose</w:t>
      </w:r>
      <w:r w:rsidRPr="2984ADB5" w:rsidR="02A04FF0">
        <w:rPr>
          <w:rFonts w:ascii="Arial" w:hAnsi="Arial" w:eastAsia="Arial" w:cs="Arial"/>
          <w:b w:val="1"/>
          <w:bCs w:val="1"/>
          <w:color w:val="000000" w:themeColor="text1" w:themeTint="FF" w:themeShade="FF"/>
          <w:sz w:val="32"/>
          <w:szCs w:val="32"/>
        </w:rPr>
        <w:t xml:space="preserve">s </w:t>
      </w:r>
      <w:r w:rsidRPr="2984ADB5" w:rsidR="02A04FF0">
        <w:rPr>
          <w:rFonts w:ascii="Arial" w:hAnsi="Arial" w:eastAsia="Arial" w:cs="Arial"/>
          <w:b w:val="1"/>
          <w:bCs w:val="1"/>
          <w:color w:val="000000" w:themeColor="text1" w:themeTint="FF" w:themeShade="FF"/>
          <w:sz w:val="32"/>
          <w:szCs w:val="32"/>
        </w:rPr>
        <w:t>the</w:t>
      </w:r>
      <w:r w:rsidRPr="2984ADB5" w:rsidR="02A04FF0">
        <w:rPr>
          <w:rFonts w:ascii="Arial" w:hAnsi="Arial" w:eastAsia="Arial" w:cs="Arial"/>
          <w:b w:val="1"/>
          <w:bCs w:val="1"/>
          <w:color w:val="000000" w:themeColor="text1" w:themeTint="FF" w:themeShade="FF"/>
          <w:sz w:val="32"/>
          <w:szCs w:val="32"/>
        </w:rPr>
        <w:t xml:space="preserve"> Secret Criminal Network Dealing in Looted Art from World War II</w:t>
      </w:r>
    </w:p>
    <w:p w:rsidR="0834323B" w:rsidP="2984ADB5" w:rsidRDefault="0834323B" w14:paraId="22478E98" w14:textId="33D8C9DD">
      <w:pPr>
        <w:pStyle w:val="Normal"/>
        <w:ind w:firstLine="0"/>
        <w:rPr>
          <w:rFonts w:ascii="Arial" w:hAnsi="Arial" w:eastAsia="Arial" w:cs="Arial"/>
          <w:i w:val="1"/>
          <w:iCs w:val="1"/>
          <w:sz w:val="28"/>
          <w:szCs w:val="28"/>
        </w:rPr>
      </w:pPr>
      <w:r>
        <w:br/>
      </w:r>
      <w:r w:rsidRPr="2984ADB5" w:rsidR="0834323B">
        <w:rPr>
          <w:rFonts w:ascii="Arial" w:hAnsi="Arial" w:eastAsia="Arial" w:cs="Arial"/>
          <w:i w:val="1"/>
          <w:iCs w:val="1"/>
          <w:sz w:val="28"/>
          <w:szCs w:val="28"/>
        </w:rPr>
        <w:t>S</w:t>
      </w:r>
      <w:r w:rsidRPr="2984ADB5" w:rsidR="15ABF60D">
        <w:rPr>
          <w:rFonts w:ascii="Arial" w:hAnsi="Arial" w:eastAsia="Arial" w:cs="Arial"/>
          <w:i w:val="1"/>
          <w:iCs w:val="1"/>
          <w:sz w:val="28"/>
          <w:szCs w:val="28"/>
        </w:rPr>
        <w:t xml:space="preserve">pecial </w:t>
      </w:r>
      <w:r w:rsidRPr="2984ADB5" w:rsidR="444789E4">
        <w:rPr>
          <w:rFonts w:ascii="Arial" w:hAnsi="Arial" w:eastAsia="Arial" w:cs="Arial"/>
          <w:i w:val="1"/>
          <w:iCs w:val="1"/>
          <w:sz w:val="28"/>
          <w:szCs w:val="28"/>
        </w:rPr>
        <w:t xml:space="preserve">two-part </w:t>
      </w:r>
      <w:r w:rsidRPr="2984ADB5" w:rsidR="15ABF60D">
        <w:rPr>
          <w:rFonts w:ascii="Arial" w:hAnsi="Arial" w:eastAsia="Arial" w:cs="Arial"/>
          <w:i w:val="1"/>
          <w:iCs w:val="1"/>
          <w:sz w:val="28"/>
          <w:szCs w:val="28"/>
        </w:rPr>
        <w:t xml:space="preserve">Secrets of the Dead </w:t>
      </w:r>
      <w:r w:rsidRPr="2984ADB5" w:rsidR="12C34657">
        <w:rPr>
          <w:rFonts w:ascii="Arial" w:hAnsi="Arial" w:eastAsia="Arial" w:cs="Arial"/>
          <w:i w:val="1"/>
          <w:iCs w:val="1"/>
          <w:sz w:val="28"/>
          <w:szCs w:val="28"/>
        </w:rPr>
        <w:t xml:space="preserve">documentary </w:t>
      </w:r>
      <w:r w:rsidRPr="2984ADB5" w:rsidR="15ABF60D">
        <w:rPr>
          <w:rFonts w:ascii="Arial" w:hAnsi="Arial" w:eastAsia="Arial" w:cs="Arial"/>
          <w:i w:val="1"/>
          <w:iCs w:val="1"/>
          <w:sz w:val="28"/>
          <w:szCs w:val="28"/>
        </w:rPr>
        <w:t xml:space="preserve">premieres Wednesdays, February 19-26 at 10/9c on PBS and the PBS App </w:t>
      </w:r>
    </w:p>
    <w:p w:rsidR="00D12EB8" w:rsidP="46D60193" w:rsidRDefault="32292B6E" w14:paraId="0016ED72" w14:textId="69654B2F">
      <w:r w:rsidRPr="6A203F94">
        <w:rPr>
          <w:rFonts w:eastAsia="Georgia" w:cs="Georgia"/>
        </w:rPr>
        <w:t xml:space="preserve"> </w:t>
      </w:r>
    </w:p>
    <w:p w:rsidR="42EA5545" w:rsidP="2984ADB5" w:rsidRDefault="42EA5545" w14:paraId="78A10C06" w14:textId="06C6F280">
      <w:pPr>
        <w:rPr>
          <w:rFonts w:ascii="Arial" w:hAnsi="Arial" w:eastAsia="Arial" w:cs="Arial"/>
        </w:rPr>
      </w:pPr>
      <w:r w:rsidRPr="2984ADB5" w:rsidR="42EA5545">
        <w:rPr>
          <w:rFonts w:ascii="Arial" w:hAnsi="Arial" w:eastAsia="Arial" w:cs="Arial"/>
        </w:rPr>
        <w:t xml:space="preserve">In the decade leading up to 1945, </w:t>
      </w:r>
      <w:r w:rsidRPr="2984ADB5" w:rsidR="42EA5545">
        <w:rPr>
          <w:rFonts w:ascii="Arial" w:hAnsi="Arial" w:eastAsia="Arial" w:cs="Arial"/>
        </w:rPr>
        <w:t>it’s</w:t>
      </w:r>
      <w:r w:rsidRPr="2984ADB5" w:rsidR="42EA5545">
        <w:rPr>
          <w:rFonts w:ascii="Arial" w:hAnsi="Arial" w:eastAsia="Arial" w:cs="Arial"/>
        </w:rPr>
        <w:t xml:space="preserve"> estimated that the Nazis stole one-fifth of all </w:t>
      </w:r>
      <w:r w:rsidRPr="2984ADB5" w:rsidR="42EA5545">
        <w:rPr>
          <w:rFonts w:ascii="Arial" w:hAnsi="Arial" w:eastAsia="Arial" w:cs="Arial"/>
        </w:rPr>
        <w:t>artwork</w:t>
      </w:r>
      <w:r w:rsidRPr="2984ADB5" w:rsidR="42EA5545">
        <w:rPr>
          <w:rFonts w:ascii="Arial" w:hAnsi="Arial" w:eastAsia="Arial" w:cs="Arial"/>
        </w:rPr>
        <w:t xml:space="preserve"> in Europe </w:t>
      </w:r>
      <w:r w:rsidRPr="2984ADB5" w:rsidR="00D32AA0">
        <w:rPr>
          <w:rFonts w:ascii="Arial" w:hAnsi="Arial" w:eastAsia="Arial" w:cs="Arial"/>
        </w:rPr>
        <w:t>–</w:t>
      </w:r>
      <w:r w:rsidRPr="2984ADB5" w:rsidR="00D32AA0">
        <w:rPr>
          <w:rFonts w:ascii="Arial" w:hAnsi="Arial" w:eastAsia="Arial" w:cs="Arial"/>
        </w:rPr>
        <w:t xml:space="preserve"> </w:t>
      </w:r>
      <w:r w:rsidRPr="2984ADB5" w:rsidR="42EA5545">
        <w:rPr>
          <w:rFonts w:ascii="Arial" w:hAnsi="Arial" w:eastAsia="Arial" w:cs="Arial"/>
        </w:rPr>
        <w:t xml:space="preserve">the majority from Jewish families and other “undesirables” </w:t>
      </w:r>
      <w:r w:rsidRPr="2984ADB5" w:rsidR="00D32AA0">
        <w:rPr>
          <w:rFonts w:ascii="Arial" w:hAnsi="Arial" w:eastAsia="Arial" w:cs="Arial"/>
        </w:rPr>
        <w:t>–</w:t>
      </w:r>
      <w:r w:rsidRPr="2984ADB5" w:rsidR="00D32AA0">
        <w:rPr>
          <w:rFonts w:ascii="Arial" w:hAnsi="Arial" w:eastAsia="Arial" w:cs="Arial"/>
        </w:rPr>
        <w:t xml:space="preserve"> </w:t>
      </w:r>
      <w:r w:rsidRPr="2984ADB5" w:rsidR="42EA5545">
        <w:rPr>
          <w:rFonts w:ascii="Arial" w:hAnsi="Arial" w:eastAsia="Arial" w:cs="Arial"/>
        </w:rPr>
        <w:t>in a culture war that was designed to rewrite European history. But that was just the beginning. A new</w:t>
      </w:r>
      <w:r w:rsidRPr="2984ADB5" w:rsidR="14CC10C2">
        <w:rPr>
          <w:rFonts w:ascii="Arial" w:hAnsi="Arial" w:eastAsia="Arial" w:cs="Arial"/>
        </w:rPr>
        <w:t xml:space="preserve"> two-part</w:t>
      </w:r>
      <w:r w:rsidRPr="2984ADB5" w:rsidR="42EA5545">
        <w:rPr>
          <w:rFonts w:ascii="Arial" w:hAnsi="Arial" w:eastAsia="Arial" w:cs="Arial"/>
        </w:rPr>
        <w:t xml:space="preserve"> </w:t>
      </w:r>
      <w:r w:rsidRPr="2984ADB5" w:rsidR="42EA5545">
        <w:rPr>
          <w:rFonts w:ascii="Arial" w:hAnsi="Arial" w:eastAsia="Arial" w:cs="Arial"/>
          <w:b w:val="1"/>
          <w:bCs w:val="1"/>
          <w:i w:val="1"/>
          <w:iCs w:val="1"/>
        </w:rPr>
        <w:t>S</w:t>
      </w:r>
      <w:r w:rsidRPr="2984ADB5" w:rsidR="2037D16B">
        <w:rPr>
          <w:rFonts w:ascii="Arial" w:hAnsi="Arial" w:eastAsia="Arial" w:cs="Arial"/>
          <w:b w:val="1"/>
          <w:bCs w:val="1"/>
          <w:i w:val="1"/>
          <w:iCs w:val="1"/>
        </w:rPr>
        <w:t>ecrets of the Dead</w:t>
      </w:r>
      <w:r w:rsidRPr="2984ADB5" w:rsidR="42EA5545">
        <w:rPr>
          <w:rFonts w:ascii="Arial" w:hAnsi="Arial" w:eastAsia="Arial" w:cs="Arial"/>
        </w:rPr>
        <w:t xml:space="preserve"> special reveals the secret networks of curators and dealers</w:t>
      </w:r>
      <w:r w:rsidRPr="2984ADB5" w:rsidR="2ADE4924">
        <w:rPr>
          <w:rFonts w:ascii="Arial" w:hAnsi="Arial" w:eastAsia="Arial" w:cs="Arial"/>
        </w:rPr>
        <w:t>,</w:t>
      </w:r>
      <w:r w:rsidRPr="2984ADB5" w:rsidR="42EA5545">
        <w:rPr>
          <w:rFonts w:ascii="Arial" w:hAnsi="Arial" w:eastAsia="Arial" w:cs="Arial"/>
        </w:rPr>
        <w:t xml:space="preserve"> many of them Nazis like Bruno Lohse (the “Plunderer”) </w:t>
      </w:r>
      <w:r w:rsidRPr="2984ADB5" w:rsidR="1051D590">
        <w:rPr>
          <w:rFonts w:ascii="Arial" w:hAnsi="Arial" w:eastAsia="Arial" w:cs="Arial"/>
        </w:rPr>
        <w:t xml:space="preserve">who </w:t>
      </w:r>
      <w:r w:rsidRPr="2984ADB5" w:rsidR="42EA5545">
        <w:rPr>
          <w:rFonts w:ascii="Arial" w:hAnsi="Arial" w:eastAsia="Arial" w:cs="Arial"/>
        </w:rPr>
        <w:t>made fortunes on the back of Nazi-looted art, perpetuating a decades-long war crime that has never been fully exposed or resolved.</w:t>
      </w:r>
      <w:r w:rsidRPr="2984ADB5" w:rsidR="449A1154">
        <w:rPr>
          <w:rFonts w:ascii="Arial" w:hAnsi="Arial" w:eastAsia="Arial" w:cs="Arial"/>
        </w:rPr>
        <w:t xml:space="preserve"> </w:t>
      </w:r>
      <w:r w:rsidRPr="2984ADB5" w:rsidR="3370E319">
        <w:rPr>
          <w:rFonts w:ascii="Arial" w:hAnsi="Arial" w:eastAsia="Arial" w:cs="Arial"/>
          <w:b w:val="1"/>
          <w:bCs w:val="1"/>
          <w:i w:val="1"/>
          <w:iCs w:val="1"/>
          <w:color w:val="242424"/>
        </w:rPr>
        <w:t>Plunderer: The Life and Times of a Nazi Art Thief</w:t>
      </w:r>
      <w:r w:rsidRPr="2984ADB5" w:rsidR="4AF77544">
        <w:rPr>
          <w:rFonts w:ascii="Arial" w:hAnsi="Arial" w:eastAsia="Arial" w:cs="Arial"/>
        </w:rPr>
        <w:t xml:space="preserve"> </w:t>
      </w:r>
      <w:r w:rsidRPr="2984ADB5" w:rsidR="2A72A03C">
        <w:rPr>
          <w:rFonts w:ascii="Arial" w:hAnsi="Arial" w:eastAsia="Arial" w:cs="Arial"/>
        </w:rPr>
        <w:t xml:space="preserve">premieres on </w:t>
      </w:r>
      <w:r w:rsidRPr="2984ADB5" w:rsidR="2A72A03C">
        <w:rPr>
          <w:rFonts w:ascii="Arial" w:hAnsi="Arial" w:eastAsia="Arial" w:cs="Arial"/>
          <w:b w:val="1"/>
          <w:bCs w:val="1"/>
        </w:rPr>
        <w:t>Wednesdays, Feb</w:t>
      </w:r>
      <w:r w:rsidRPr="2984ADB5" w:rsidR="6BF21A06">
        <w:rPr>
          <w:rFonts w:ascii="Arial" w:hAnsi="Arial" w:eastAsia="Arial" w:cs="Arial"/>
          <w:b w:val="1"/>
          <w:bCs w:val="1"/>
        </w:rPr>
        <w:t>ruary</w:t>
      </w:r>
      <w:r w:rsidRPr="2984ADB5" w:rsidR="2A72A03C">
        <w:rPr>
          <w:rFonts w:ascii="Arial" w:hAnsi="Arial" w:eastAsia="Arial" w:cs="Arial"/>
          <w:b w:val="1"/>
          <w:bCs w:val="1"/>
        </w:rPr>
        <w:t xml:space="preserve"> 19-26</w:t>
      </w:r>
      <w:r w:rsidRPr="2984ADB5" w:rsidR="7B5E0344">
        <w:rPr>
          <w:rFonts w:ascii="Arial" w:hAnsi="Arial" w:eastAsia="Arial" w:cs="Arial"/>
          <w:b w:val="1"/>
          <w:bCs w:val="1"/>
        </w:rPr>
        <w:t xml:space="preserve">, </w:t>
      </w:r>
      <w:r w:rsidRPr="2984ADB5" w:rsidR="7B5E0344">
        <w:rPr>
          <w:rFonts w:ascii="Arial" w:hAnsi="Arial" w:eastAsia="Arial" w:cs="Arial"/>
          <w:b w:val="1"/>
          <w:bCs w:val="1"/>
        </w:rPr>
        <w:t>2025</w:t>
      </w:r>
      <w:r w:rsidRPr="2984ADB5" w:rsidR="2A72A03C">
        <w:rPr>
          <w:rFonts w:ascii="Arial" w:hAnsi="Arial" w:eastAsia="Arial" w:cs="Arial"/>
          <w:b w:val="1"/>
          <w:bCs w:val="1"/>
        </w:rPr>
        <w:t xml:space="preserve"> at </w:t>
      </w:r>
      <w:r w:rsidRPr="2984ADB5" w:rsidR="32292B6E">
        <w:rPr>
          <w:rFonts w:ascii="Arial" w:hAnsi="Arial" w:eastAsia="Arial" w:cs="Arial"/>
          <w:b w:val="1"/>
          <w:bCs w:val="1"/>
        </w:rPr>
        <w:t>1</w:t>
      </w:r>
      <w:r w:rsidRPr="2984ADB5" w:rsidR="560E9A2F">
        <w:rPr>
          <w:rFonts w:ascii="Arial" w:hAnsi="Arial" w:eastAsia="Arial" w:cs="Arial"/>
          <w:b w:val="1"/>
          <w:bCs w:val="1"/>
        </w:rPr>
        <w:t>0/9c</w:t>
      </w:r>
      <w:r w:rsidRPr="2984ADB5" w:rsidR="32292B6E">
        <w:rPr>
          <w:rFonts w:ascii="Arial" w:hAnsi="Arial" w:eastAsia="Arial" w:cs="Arial"/>
        </w:rPr>
        <w:t xml:space="preserve"> on PBS (</w:t>
      </w:r>
      <w:hyperlink r:id="R9506348ab0294a9e">
        <w:r w:rsidRPr="2984ADB5" w:rsidR="32292B6E">
          <w:rPr>
            <w:rStyle w:val="Hyperlink"/>
            <w:rFonts w:ascii="Arial" w:hAnsi="Arial" w:eastAsia="Arial" w:cs="Arial"/>
          </w:rPr>
          <w:t>check local listings</w:t>
        </w:r>
      </w:hyperlink>
      <w:r w:rsidRPr="2984ADB5" w:rsidR="32292B6E">
        <w:rPr>
          <w:rFonts w:ascii="Arial" w:hAnsi="Arial" w:eastAsia="Arial" w:cs="Arial"/>
        </w:rPr>
        <w:t>), </w:t>
      </w:r>
      <w:hyperlink r:id="Rf9498e45293d411e">
        <w:r w:rsidRPr="2984ADB5" w:rsidR="32292B6E">
          <w:rPr>
            <w:rStyle w:val="Hyperlink"/>
            <w:rFonts w:ascii="Arial" w:hAnsi="Arial" w:eastAsia="Arial" w:cs="Arial"/>
          </w:rPr>
          <w:t>pbs.org/secrets</w:t>
        </w:r>
      </w:hyperlink>
      <w:r w:rsidRPr="2984ADB5" w:rsidR="32292B6E">
        <w:rPr>
          <w:rFonts w:ascii="Arial" w:hAnsi="Arial" w:eastAsia="Arial" w:cs="Arial"/>
        </w:rPr>
        <w:t xml:space="preserve"> and the </w:t>
      </w:r>
      <w:hyperlink r:id="Rbd4e88c029de4083">
        <w:r w:rsidRPr="2984ADB5" w:rsidR="32292B6E">
          <w:rPr>
            <w:rStyle w:val="Hyperlink"/>
            <w:rFonts w:ascii="Arial" w:hAnsi="Arial" w:eastAsia="Arial" w:cs="Arial"/>
          </w:rPr>
          <w:t>PBS App</w:t>
        </w:r>
      </w:hyperlink>
      <w:r w:rsidRPr="2984ADB5" w:rsidR="32292B6E">
        <w:rPr>
          <w:rFonts w:ascii="Arial" w:hAnsi="Arial" w:eastAsia="Arial" w:cs="Arial"/>
        </w:rPr>
        <w:t>.</w:t>
      </w:r>
    </w:p>
    <w:p w:rsidR="6A203F94" w:rsidP="6A203F94" w:rsidRDefault="6A203F94" w14:paraId="239BBAF2" w14:textId="050905B1">
      <w:pPr>
        <w:rPr>
          <w:rFonts w:ascii="Arial" w:hAnsi="Arial" w:eastAsia="Arial" w:cs="Arial"/>
          <w:szCs w:val="21"/>
        </w:rPr>
      </w:pPr>
    </w:p>
    <w:p w:rsidR="7F175FBA" w:rsidP="2984ADB5" w:rsidRDefault="7F175FBA" w14:paraId="58879071" w14:textId="6A96FB73">
      <w:pPr>
        <w:pStyle w:val="Normal"/>
        <w:suppressLineNumbers w:val="0"/>
        <w:bidi w:val="0"/>
        <w:spacing w:before="0" w:beforeAutospacing="off" w:after="0" w:afterAutospacing="off" w:line="322" w:lineRule="auto"/>
        <w:ind w:left="0" w:right="0"/>
        <w:jc w:val="left"/>
        <w:rPr>
          <w:rFonts w:ascii="Arial" w:hAnsi="Arial" w:eastAsia="Arial" w:cs="Arial"/>
        </w:rPr>
      </w:pPr>
      <w:r w:rsidRPr="1BF57403" w:rsidR="7F175FBA">
        <w:rPr>
          <w:rFonts w:ascii="Arial" w:hAnsi="Arial" w:eastAsia="Arial" w:cs="Arial"/>
        </w:rPr>
        <w:t>Historian Jon</w:t>
      </w:r>
      <w:r w:rsidRPr="1BF57403" w:rsidR="5ADB8397">
        <w:rPr>
          <w:rFonts w:ascii="Arial" w:hAnsi="Arial" w:eastAsia="Arial" w:cs="Arial"/>
        </w:rPr>
        <w:t>athan</w:t>
      </w:r>
      <w:r w:rsidRPr="1BF57403" w:rsidR="7F175FBA">
        <w:rPr>
          <w:rFonts w:ascii="Arial" w:hAnsi="Arial" w:eastAsia="Arial" w:cs="Arial"/>
        </w:rPr>
        <w:t xml:space="preserve"> Petropoulos investigates the life of former Nazi art dealer Bruno Lohse</w:t>
      </w:r>
      <w:r w:rsidRPr="1BF57403" w:rsidR="00066416">
        <w:rPr>
          <w:rFonts w:ascii="Arial" w:hAnsi="Arial" w:eastAsia="Arial" w:cs="Arial"/>
        </w:rPr>
        <w:t xml:space="preserve">, Hermann </w:t>
      </w:r>
      <w:r w:rsidRPr="1BF57403" w:rsidR="00943204">
        <w:rPr>
          <w:rFonts w:ascii="Arial" w:hAnsi="Arial" w:eastAsia="Arial" w:cs="Arial"/>
        </w:rPr>
        <w:t>Göring’s one-time “man in Paris</w:t>
      </w:r>
      <w:r w:rsidRPr="1BF57403" w:rsidR="008A49A7">
        <w:rPr>
          <w:rFonts w:ascii="Arial" w:hAnsi="Arial" w:eastAsia="Arial" w:cs="Arial"/>
        </w:rPr>
        <w:t>.”</w:t>
      </w:r>
      <w:r w:rsidRPr="1BF57403" w:rsidR="000F2706">
        <w:rPr>
          <w:rFonts w:ascii="Arial" w:hAnsi="Arial" w:eastAsia="Arial" w:cs="Arial"/>
        </w:rPr>
        <w:t xml:space="preserve"> </w:t>
      </w:r>
      <w:r w:rsidRPr="1BF57403" w:rsidR="14EF18BF">
        <w:rPr>
          <w:rFonts w:ascii="Arial" w:hAnsi="Arial" w:eastAsia="Arial" w:cs="Arial"/>
        </w:rPr>
        <w:t xml:space="preserve"> </w:t>
      </w:r>
      <w:r w:rsidRPr="1BF57403" w:rsidR="00475A18">
        <w:rPr>
          <w:rFonts w:ascii="Arial" w:hAnsi="Arial" w:eastAsia="Arial" w:cs="Arial"/>
        </w:rPr>
        <w:t xml:space="preserve">Petropoulos conducted multiple interviews with Lohse </w:t>
      </w:r>
      <w:r w:rsidRPr="1BF57403" w:rsidR="009035C4">
        <w:rPr>
          <w:rFonts w:ascii="Arial" w:hAnsi="Arial" w:eastAsia="Arial" w:cs="Arial"/>
        </w:rPr>
        <w:t xml:space="preserve">over the course of </w:t>
      </w:r>
      <w:r w:rsidRPr="1BF57403" w:rsidR="009035C4">
        <w:rPr>
          <w:rFonts w:ascii="Arial" w:hAnsi="Arial" w:eastAsia="Arial" w:cs="Arial"/>
        </w:rPr>
        <w:t>nearly 20</w:t>
      </w:r>
      <w:r w:rsidRPr="1BF57403" w:rsidR="009035C4">
        <w:rPr>
          <w:rFonts w:ascii="Arial" w:hAnsi="Arial" w:eastAsia="Arial" w:cs="Arial"/>
        </w:rPr>
        <w:t xml:space="preserve"> years </w:t>
      </w:r>
      <w:r w:rsidRPr="1BF57403" w:rsidR="005603F0">
        <w:rPr>
          <w:rFonts w:ascii="Arial" w:hAnsi="Arial" w:eastAsia="Arial" w:cs="Arial"/>
        </w:rPr>
        <w:t>until</w:t>
      </w:r>
      <w:r w:rsidRPr="1BF57403" w:rsidR="00F55D5E">
        <w:rPr>
          <w:rFonts w:ascii="Arial" w:hAnsi="Arial" w:eastAsia="Arial" w:cs="Arial"/>
        </w:rPr>
        <w:t xml:space="preserve"> </w:t>
      </w:r>
      <w:r w:rsidRPr="1BF57403" w:rsidR="004443FA">
        <w:rPr>
          <w:rFonts w:ascii="Arial" w:hAnsi="Arial" w:eastAsia="Arial" w:cs="Arial"/>
        </w:rPr>
        <w:t>the German</w:t>
      </w:r>
      <w:r w:rsidRPr="1BF57403" w:rsidR="004443FA">
        <w:rPr>
          <w:rFonts w:ascii="Arial" w:hAnsi="Arial" w:eastAsia="Arial" w:cs="Arial"/>
        </w:rPr>
        <w:t xml:space="preserve">’s death in 2007. </w:t>
      </w:r>
      <w:r w:rsidRPr="1BF57403" w:rsidR="75558D08">
        <w:rPr>
          <w:rFonts w:ascii="Arial" w:hAnsi="Arial" w:eastAsia="Arial" w:cs="Arial"/>
        </w:rPr>
        <w:t xml:space="preserve">To </w:t>
      </w:r>
      <w:r w:rsidRPr="1BF57403" w:rsidR="7C0688A8">
        <w:rPr>
          <w:rFonts w:ascii="Arial" w:hAnsi="Arial" w:eastAsia="Arial" w:cs="Arial"/>
        </w:rPr>
        <w:t>uncover the</w:t>
      </w:r>
      <w:r w:rsidRPr="1BF57403" w:rsidR="75558D08">
        <w:rPr>
          <w:rFonts w:ascii="Arial" w:hAnsi="Arial" w:eastAsia="Arial" w:cs="Arial"/>
        </w:rPr>
        <w:t xml:space="preserve"> </w:t>
      </w:r>
      <w:r w:rsidRPr="1BF57403" w:rsidR="1C828C22">
        <w:rPr>
          <w:rFonts w:ascii="Arial" w:hAnsi="Arial" w:eastAsia="Arial" w:cs="Arial"/>
        </w:rPr>
        <w:t>truth</w:t>
      </w:r>
      <w:r w:rsidRPr="1BF57403" w:rsidR="00082D82">
        <w:rPr>
          <w:rFonts w:ascii="Arial" w:hAnsi="Arial" w:eastAsia="Arial" w:cs="Arial"/>
        </w:rPr>
        <w:t xml:space="preserve"> about t</w:t>
      </w:r>
      <w:r w:rsidRPr="1BF57403" w:rsidR="007E3018">
        <w:rPr>
          <w:rFonts w:ascii="Arial" w:hAnsi="Arial" w:eastAsia="Arial" w:cs="Arial"/>
        </w:rPr>
        <w:t>he extent of the Nazi</w:t>
      </w:r>
      <w:r w:rsidRPr="1BF57403" w:rsidR="00E0216F">
        <w:rPr>
          <w:rFonts w:ascii="Arial" w:hAnsi="Arial" w:eastAsia="Arial" w:cs="Arial"/>
        </w:rPr>
        <w:t>-</w:t>
      </w:r>
      <w:r w:rsidRPr="1BF57403" w:rsidR="007E3018">
        <w:rPr>
          <w:rFonts w:ascii="Arial" w:hAnsi="Arial" w:eastAsia="Arial" w:cs="Arial"/>
        </w:rPr>
        <w:t>looting oper</w:t>
      </w:r>
      <w:r w:rsidRPr="1BF57403" w:rsidR="007E3018">
        <w:rPr>
          <w:rFonts w:ascii="Arial" w:hAnsi="Arial" w:eastAsia="Arial" w:cs="Arial"/>
        </w:rPr>
        <w:t>ation</w:t>
      </w:r>
      <w:r w:rsidRPr="1BF57403" w:rsidR="00BE1E8F">
        <w:rPr>
          <w:rFonts w:ascii="Arial" w:hAnsi="Arial" w:eastAsia="Arial" w:cs="Arial"/>
        </w:rPr>
        <w:t>,</w:t>
      </w:r>
      <w:r w:rsidRPr="1BF57403" w:rsidR="007E3018">
        <w:rPr>
          <w:rFonts w:ascii="Arial" w:hAnsi="Arial" w:eastAsia="Arial" w:cs="Arial"/>
        </w:rPr>
        <w:t xml:space="preserve"> and</w:t>
      </w:r>
      <w:r w:rsidRPr="1BF57403" w:rsidR="00BE1E8F">
        <w:rPr>
          <w:rFonts w:ascii="Arial" w:hAnsi="Arial" w:eastAsia="Arial" w:cs="Arial"/>
        </w:rPr>
        <w:t xml:space="preserve"> just what role</w:t>
      </w:r>
      <w:r w:rsidRPr="1BF57403" w:rsidR="007E3018">
        <w:rPr>
          <w:rFonts w:ascii="Arial" w:hAnsi="Arial" w:eastAsia="Arial" w:cs="Arial"/>
        </w:rPr>
        <w:t xml:space="preserve"> Lohse</w:t>
      </w:r>
      <w:r w:rsidRPr="1BF57403" w:rsidR="00BE1E8F">
        <w:rPr>
          <w:rFonts w:ascii="Arial" w:hAnsi="Arial" w:eastAsia="Arial" w:cs="Arial"/>
        </w:rPr>
        <w:t xml:space="preserve"> played</w:t>
      </w:r>
      <w:r w:rsidRPr="1BF57403" w:rsidR="1C828C22">
        <w:rPr>
          <w:rFonts w:ascii="Arial" w:hAnsi="Arial" w:eastAsia="Arial" w:cs="Arial"/>
        </w:rPr>
        <w:t>,</w:t>
      </w:r>
      <w:r w:rsidRPr="1BF57403" w:rsidR="75558D08">
        <w:rPr>
          <w:rFonts w:ascii="Arial" w:hAnsi="Arial" w:eastAsia="Arial" w:cs="Arial"/>
        </w:rPr>
        <w:t xml:space="preserve"> Petropoulos also speaks </w:t>
      </w:r>
      <w:r w:rsidRPr="1BF57403" w:rsidR="7F175FBA">
        <w:rPr>
          <w:rFonts w:ascii="Arial" w:hAnsi="Arial" w:eastAsia="Arial" w:cs="Arial"/>
        </w:rPr>
        <w:t xml:space="preserve">with gallery owners, curators, art investigators, Lohse’s close friends, and </w:t>
      </w:r>
      <w:r w:rsidRPr="1BF57403" w:rsidR="7F175FBA">
        <w:rPr>
          <w:rFonts w:ascii="Arial" w:hAnsi="Arial" w:eastAsia="Arial" w:cs="Arial"/>
        </w:rPr>
        <w:t xml:space="preserve">descendants of </w:t>
      </w:r>
      <w:r w:rsidRPr="1BF57403" w:rsidR="7F175FBA">
        <w:rPr>
          <w:rFonts w:ascii="Arial" w:hAnsi="Arial" w:eastAsia="Arial" w:cs="Arial"/>
        </w:rPr>
        <w:t>victims of Nazi art theft.</w:t>
      </w:r>
      <w:r w:rsidRPr="1BF57403" w:rsidR="616DD954">
        <w:rPr>
          <w:rFonts w:ascii="Arial" w:hAnsi="Arial" w:eastAsia="Arial" w:cs="Arial"/>
        </w:rPr>
        <w:t xml:space="preserve"> </w:t>
      </w:r>
      <w:r w:rsidRPr="1BF57403" w:rsidR="7F175FBA">
        <w:rPr>
          <w:rFonts w:ascii="Arial" w:hAnsi="Arial" w:eastAsia="Arial" w:cs="Arial"/>
        </w:rPr>
        <w:t xml:space="preserve">Looking at breathtaking masterpieces and an extensive archive of personal letters, </w:t>
      </w:r>
      <w:r w:rsidRPr="1BF57403" w:rsidR="7F175FBA">
        <w:rPr>
          <w:rFonts w:ascii="Arial" w:hAnsi="Arial" w:eastAsia="Arial" w:cs="Arial"/>
          <w:b w:val="1"/>
          <w:bCs w:val="1"/>
          <w:i w:val="1"/>
          <w:iCs w:val="1"/>
        </w:rPr>
        <w:t xml:space="preserve">Plunderer </w:t>
      </w:r>
      <w:r w:rsidRPr="1BF57403" w:rsidR="7F175FBA">
        <w:rPr>
          <w:rFonts w:ascii="Arial" w:hAnsi="Arial" w:eastAsia="Arial" w:cs="Arial"/>
        </w:rPr>
        <w:t>reveal</w:t>
      </w:r>
      <w:r w:rsidRPr="1BF57403" w:rsidR="0AA04C59">
        <w:rPr>
          <w:rFonts w:ascii="Arial" w:hAnsi="Arial" w:eastAsia="Arial" w:cs="Arial"/>
        </w:rPr>
        <w:t>s</w:t>
      </w:r>
      <w:r w:rsidRPr="1BF57403" w:rsidR="7F175FBA">
        <w:rPr>
          <w:rFonts w:ascii="Arial" w:hAnsi="Arial" w:eastAsia="Arial" w:cs="Arial"/>
        </w:rPr>
        <w:t xml:space="preserve"> the dark underbelly of the international art world, much of it built upon wartime tragedy</w:t>
      </w:r>
      <w:r w:rsidRPr="1BF57403" w:rsidR="0C4993C3">
        <w:rPr>
          <w:rFonts w:ascii="Arial" w:hAnsi="Arial" w:eastAsia="Arial" w:cs="Arial"/>
        </w:rPr>
        <w:t>.</w:t>
      </w:r>
    </w:p>
    <w:p w:rsidR="6A203F94" w:rsidP="6A203F94" w:rsidRDefault="6A203F94" w14:paraId="1463573B" w14:textId="31EAB43A">
      <w:pPr>
        <w:pStyle w:val="NormalIndent"/>
        <w:ind w:firstLine="0"/>
        <w:rPr>
          <w:rFonts w:ascii="Arial" w:hAnsi="Arial" w:eastAsia="Arial" w:cs="Arial"/>
          <w:szCs w:val="21"/>
        </w:rPr>
      </w:pPr>
    </w:p>
    <w:p w:rsidR="5903185B" w:rsidP="2984ADB5" w:rsidRDefault="5903185B" w14:paraId="2FEA5741" w14:textId="49E259C3">
      <w:pPr>
        <w:pStyle w:val="NormalIndent"/>
        <w:ind w:firstLine="0"/>
        <w:rPr>
          <w:rFonts w:ascii="Arial" w:hAnsi="Arial" w:eastAsia="Arial" w:cs="Arial"/>
        </w:rPr>
      </w:pPr>
      <w:r w:rsidRPr="1BF57403" w:rsidR="5903185B">
        <w:rPr>
          <w:rFonts w:ascii="Arial" w:hAnsi="Arial" w:eastAsia="Arial" w:cs="Arial"/>
        </w:rPr>
        <w:t>“</w:t>
      </w:r>
      <w:r w:rsidRPr="1BF57403" w:rsidR="7ED733A2">
        <w:rPr>
          <w:rFonts w:ascii="Arial" w:hAnsi="Arial" w:eastAsia="Arial" w:cs="Arial"/>
        </w:rPr>
        <w:t>Nazi art looting</w:t>
      </w:r>
      <w:r w:rsidRPr="1BF57403" w:rsidR="5903185B">
        <w:rPr>
          <w:rFonts w:ascii="Arial" w:hAnsi="Arial" w:eastAsia="Arial" w:cs="Arial"/>
        </w:rPr>
        <w:t xml:space="preserve"> </w:t>
      </w:r>
      <w:r w:rsidRPr="1BF57403" w:rsidR="47162BD9">
        <w:rPr>
          <w:rFonts w:ascii="Arial" w:hAnsi="Arial" w:eastAsia="Arial" w:cs="Arial"/>
        </w:rPr>
        <w:t>was</w:t>
      </w:r>
      <w:r w:rsidRPr="1BF57403" w:rsidR="5903185B">
        <w:rPr>
          <w:rFonts w:ascii="Arial" w:hAnsi="Arial" w:eastAsia="Arial" w:cs="Arial"/>
        </w:rPr>
        <w:t xml:space="preserve"> the greatest art scandal of the 20th century,” said </w:t>
      </w:r>
      <w:r w:rsidRPr="1BF57403" w:rsidR="5903185B">
        <w:rPr>
          <w:rFonts w:ascii="Arial" w:hAnsi="Arial" w:eastAsia="Arial" w:cs="Arial"/>
        </w:rPr>
        <w:t>Petropoulos</w:t>
      </w:r>
      <w:r w:rsidRPr="1BF57403" w:rsidR="00C220C4">
        <w:rPr>
          <w:rFonts w:ascii="Arial" w:hAnsi="Arial" w:eastAsia="Arial" w:cs="Arial"/>
        </w:rPr>
        <w:t xml:space="preserve">, </w:t>
      </w:r>
      <w:r w:rsidRPr="1BF57403" w:rsidR="005C028D">
        <w:rPr>
          <w:rFonts w:ascii="Arial" w:hAnsi="Arial" w:eastAsia="Arial" w:cs="Arial"/>
        </w:rPr>
        <w:t xml:space="preserve">the John V. </w:t>
      </w:r>
      <w:r w:rsidRPr="1BF57403" w:rsidR="005C028D">
        <w:rPr>
          <w:rFonts w:ascii="Arial" w:hAnsi="Arial" w:eastAsia="Arial" w:cs="Arial"/>
        </w:rPr>
        <w:t>Croul</w:t>
      </w:r>
      <w:r w:rsidRPr="1BF57403" w:rsidR="005C028D">
        <w:rPr>
          <w:rFonts w:ascii="Arial" w:hAnsi="Arial" w:eastAsia="Arial" w:cs="Arial"/>
        </w:rPr>
        <w:t xml:space="preserve"> Professor of European History at Claremont McKenna College</w:t>
      </w:r>
      <w:r w:rsidRPr="1BF57403" w:rsidR="5903185B">
        <w:rPr>
          <w:rFonts w:ascii="Arial" w:hAnsi="Arial" w:eastAsia="Arial" w:cs="Arial"/>
        </w:rPr>
        <w:t>. "I</w:t>
      </w:r>
      <w:r w:rsidRPr="1BF57403" w:rsidR="4605D0EF">
        <w:rPr>
          <w:rFonts w:ascii="Arial" w:hAnsi="Arial" w:eastAsia="Arial" w:cs="Arial"/>
        </w:rPr>
        <w:t xml:space="preserve"> had no idea the shocking discoveries this investigation would </w:t>
      </w:r>
      <w:r w:rsidRPr="1BF57403" w:rsidR="55255717">
        <w:rPr>
          <w:rFonts w:ascii="Arial" w:hAnsi="Arial" w:eastAsia="Arial" w:cs="Arial"/>
        </w:rPr>
        <w:t>uncover</w:t>
      </w:r>
      <w:r w:rsidRPr="1BF57403" w:rsidR="4605D0EF">
        <w:rPr>
          <w:rFonts w:ascii="Arial" w:hAnsi="Arial" w:eastAsia="Arial" w:cs="Arial"/>
        </w:rPr>
        <w:t xml:space="preserve">, </w:t>
      </w:r>
      <w:r w:rsidRPr="1BF57403" w:rsidR="30ED6919">
        <w:rPr>
          <w:rFonts w:ascii="Arial" w:hAnsi="Arial" w:eastAsia="Arial" w:cs="Arial"/>
        </w:rPr>
        <w:t>n</w:t>
      </w:r>
      <w:r w:rsidRPr="1BF57403" w:rsidR="4605D0EF">
        <w:rPr>
          <w:rFonts w:ascii="Arial" w:hAnsi="Arial" w:eastAsia="Arial" w:cs="Arial"/>
        </w:rPr>
        <w:t xml:space="preserve">or </w:t>
      </w:r>
      <w:r w:rsidRPr="1BF57403" w:rsidR="5F23093B">
        <w:rPr>
          <w:rFonts w:ascii="Arial" w:hAnsi="Arial" w:eastAsia="Arial" w:cs="Arial"/>
        </w:rPr>
        <w:t>the tangled mess</w:t>
      </w:r>
      <w:r w:rsidRPr="1BF57403" w:rsidR="4605D0EF">
        <w:rPr>
          <w:rFonts w:ascii="Arial" w:hAnsi="Arial" w:eastAsia="Arial" w:cs="Arial"/>
        </w:rPr>
        <w:t xml:space="preserve"> I was getting myself into.</w:t>
      </w:r>
      <w:r w:rsidRPr="1BF57403" w:rsidR="4040417D">
        <w:rPr>
          <w:rFonts w:ascii="Arial" w:hAnsi="Arial" w:eastAsia="Arial" w:cs="Arial"/>
        </w:rPr>
        <w:t>”</w:t>
      </w:r>
    </w:p>
    <w:p w:rsidR="6A203F94" w:rsidP="6A203F94" w:rsidRDefault="6A203F94" w14:paraId="3D024490" w14:textId="2AAEC9BB">
      <w:pPr>
        <w:pStyle w:val="NormalIndent"/>
        <w:ind w:firstLine="0"/>
        <w:rPr>
          <w:rFonts w:ascii="Arial" w:hAnsi="Arial" w:eastAsia="Arial" w:cs="Arial"/>
          <w:szCs w:val="21"/>
        </w:rPr>
      </w:pPr>
    </w:p>
    <w:p w:rsidR="5EE8BA10" w:rsidP="2984ADB5" w:rsidRDefault="5EE8BA10" w14:paraId="0D509768" w14:textId="272D181A" w14:noSpellErr="1">
      <w:pPr>
        <w:pStyle w:val="NormalIndent"/>
        <w:ind w:firstLine="0"/>
        <w:rPr>
          <w:rFonts w:ascii="Arial" w:hAnsi="Arial" w:eastAsia="Arial" w:cs="Arial"/>
        </w:rPr>
      </w:pPr>
      <w:r w:rsidRPr="2984ADB5" w:rsidR="5EE8BA10">
        <w:rPr>
          <w:rFonts w:ascii="Arial" w:hAnsi="Arial" w:eastAsia="Arial" w:cs="Arial"/>
        </w:rPr>
        <w:t>“</w:t>
      </w:r>
      <w:r w:rsidRPr="2984ADB5" w:rsidR="181F353C">
        <w:rPr>
          <w:rFonts w:ascii="Arial" w:hAnsi="Arial" w:eastAsia="Arial" w:cs="Arial"/>
        </w:rPr>
        <w:t xml:space="preserve">While some of the reveals are thrilling, it’s important to remember that most of the </w:t>
      </w:r>
      <w:r w:rsidRPr="2984ADB5" w:rsidR="00FF7A7F">
        <w:rPr>
          <w:rFonts w:ascii="Arial" w:hAnsi="Arial" w:eastAsia="Arial" w:cs="Arial"/>
        </w:rPr>
        <w:t xml:space="preserve">looted </w:t>
      </w:r>
      <w:r w:rsidRPr="2984ADB5" w:rsidR="181F353C">
        <w:rPr>
          <w:rFonts w:ascii="Arial" w:hAnsi="Arial" w:eastAsia="Arial" w:cs="Arial"/>
        </w:rPr>
        <w:t>art</w:t>
      </w:r>
      <w:r w:rsidRPr="2984ADB5" w:rsidR="28BC48B9">
        <w:rPr>
          <w:rFonts w:ascii="Arial" w:hAnsi="Arial" w:eastAsia="Arial" w:cs="Arial"/>
        </w:rPr>
        <w:t xml:space="preserve"> has never been recovered and most of those involved have suffered no consequences,” said </w:t>
      </w:r>
      <w:r w:rsidRPr="2984ADB5" w:rsidR="3D21B1AD">
        <w:rPr>
          <w:rFonts w:ascii="Arial" w:hAnsi="Arial" w:eastAsia="Arial" w:cs="Arial"/>
        </w:rPr>
        <w:t xml:space="preserve">producer John </w:t>
      </w:r>
      <w:r w:rsidRPr="2984ADB5" w:rsidR="000909B0">
        <w:rPr>
          <w:rFonts w:ascii="Arial" w:hAnsi="Arial" w:eastAsia="Arial" w:cs="Arial"/>
        </w:rPr>
        <w:t xml:space="preserve">S. </w:t>
      </w:r>
      <w:r w:rsidRPr="2984ADB5" w:rsidR="3D21B1AD">
        <w:rPr>
          <w:rFonts w:ascii="Arial" w:hAnsi="Arial" w:eastAsia="Arial" w:cs="Arial"/>
        </w:rPr>
        <w:t>Friedman</w:t>
      </w:r>
      <w:r w:rsidRPr="2984ADB5" w:rsidR="5BFA81E0">
        <w:rPr>
          <w:rFonts w:ascii="Arial" w:hAnsi="Arial" w:eastAsia="Arial" w:cs="Arial"/>
        </w:rPr>
        <w:t xml:space="preserve">. “My hope is that this documentary will </w:t>
      </w:r>
      <w:r w:rsidRPr="2984ADB5" w:rsidR="76B3C980">
        <w:rPr>
          <w:rFonts w:ascii="Arial" w:hAnsi="Arial" w:eastAsia="Arial" w:cs="Arial"/>
        </w:rPr>
        <w:t xml:space="preserve">spark an interest </w:t>
      </w:r>
      <w:r w:rsidRPr="2984ADB5" w:rsidR="651FAD4E">
        <w:rPr>
          <w:rFonts w:ascii="Arial" w:hAnsi="Arial" w:eastAsia="Arial" w:cs="Arial"/>
        </w:rPr>
        <w:t xml:space="preserve">in helping </w:t>
      </w:r>
      <w:r w:rsidRPr="2984ADB5" w:rsidR="0E1403EC">
        <w:rPr>
          <w:rFonts w:ascii="Arial" w:hAnsi="Arial" w:eastAsia="Arial" w:cs="Arial"/>
        </w:rPr>
        <w:t xml:space="preserve">these families regain their </w:t>
      </w:r>
      <w:r w:rsidRPr="2984ADB5" w:rsidR="70D8CC08">
        <w:rPr>
          <w:rFonts w:ascii="Arial" w:hAnsi="Arial" w:eastAsia="Arial" w:cs="Arial"/>
        </w:rPr>
        <w:t>lost pieces</w:t>
      </w:r>
      <w:r w:rsidRPr="2984ADB5" w:rsidR="0E1403EC">
        <w:rPr>
          <w:rFonts w:ascii="Arial" w:hAnsi="Arial" w:eastAsia="Arial" w:cs="Arial"/>
        </w:rPr>
        <w:t>, which</w:t>
      </w:r>
      <w:r w:rsidRPr="2984ADB5" w:rsidR="00702B3D">
        <w:rPr>
          <w:rFonts w:ascii="Arial" w:hAnsi="Arial" w:eastAsia="Arial" w:cs="Arial"/>
        </w:rPr>
        <w:t>,</w:t>
      </w:r>
      <w:r w:rsidRPr="2984ADB5" w:rsidR="0E1403EC">
        <w:rPr>
          <w:rFonts w:ascii="Arial" w:hAnsi="Arial" w:eastAsia="Arial" w:cs="Arial"/>
        </w:rPr>
        <w:t xml:space="preserve"> </w:t>
      </w:r>
      <w:r w:rsidRPr="2984ADB5" w:rsidR="774EE3C2">
        <w:rPr>
          <w:rFonts w:ascii="Arial" w:hAnsi="Arial" w:eastAsia="Arial" w:cs="Arial"/>
        </w:rPr>
        <w:t>for them</w:t>
      </w:r>
      <w:r w:rsidRPr="2984ADB5" w:rsidR="00702B3D">
        <w:rPr>
          <w:rFonts w:ascii="Arial" w:hAnsi="Arial" w:eastAsia="Arial" w:cs="Arial"/>
        </w:rPr>
        <w:t>,</w:t>
      </w:r>
      <w:r w:rsidRPr="2984ADB5" w:rsidR="774EE3C2">
        <w:rPr>
          <w:rFonts w:ascii="Arial" w:hAnsi="Arial" w:eastAsia="Arial" w:cs="Arial"/>
        </w:rPr>
        <w:t xml:space="preserve"> mean more</w:t>
      </w:r>
      <w:r w:rsidRPr="2984ADB5" w:rsidR="60DF4CCC">
        <w:rPr>
          <w:rFonts w:ascii="Arial" w:hAnsi="Arial" w:eastAsia="Arial" w:cs="Arial"/>
        </w:rPr>
        <w:t xml:space="preserve"> than just </w:t>
      </w:r>
      <w:r w:rsidRPr="2984ADB5" w:rsidR="5252331B">
        <w:rPr>
          <w:rFonts w:ascii="Arial" w:hAnsi="Arial" w:eastAsia="Arial" w:cs="Arial"/>
        </w:rPr>
        <w:t>the art’s monetary value</w:t>
      </w:r>
      <w:r w:rsidRPr="2984ADB5" w:rsidR="60DF4CCC">
        <w:rPr>
          <w:rFonts w:ascii="Arial" w:hAnsi="Arial" w:eastAsia="Arial" w:cs="Arial"/>
        </w:rPr>
        <w:t xml:space="preserve"> – </w:t>
      </w:r>
      <w:r w:rsidRPr="2984ADB5" w:rsidR="219D2E06">
        <w:rPr>
          <w:rFonts w:ascii="Arial" w:hAnsi="Arial" w:eastAsia="Arial" w:cs="Arial"/>
        </w:rPr>
        <w:t>it</w:t>
      </w:r>
      <w:r w:rsidRPr="2984ADB5" w:rsidR="47E4939B">
        <w:rPr>
          <w:rFonts w:ascii="Arial" w:hAnsi="Arial" w:eastAsia="Arial" w:cs="Arial"/>
        </w:rPr>
        <w:t xml:space="preserve"> also represent</w:t>
      </w:r>
      <w:r w:rsidRPr="2984ADB5" w:rsidR="6D9BF103">
        <w:rPr>
          <w:rFonts w:ascii="Arial" w:hAnsi="Arial" w:eastAsia="Arial" w:cs="Arial"/>
        </w:rPr>
        <w:t>s</w:t>
      </w:r>
      <w:r w:rsidRPr="2984ADB5" w:rsidR="012500C8">
        <w:rPr>
          <w:rFonts w:ascii="Arial" w:hAnsi="Arial" w:eastAsia="Arial" w:cs="Arial"/>
        </w:rPr>
        <w:t xml:space="preserve"> a </w:t>
      </w:r>
      <w:r w:rsidRPr="2984ADB5" w:rsidR="60DF4CCC">
        <w:rPr>
          <w:rFonts w:ascii="Arial" w:hAnsi="Arial" w:eastAsia="Arial" w:cs="Arial"/>
        </w:rPr>
        <w:t>link to the</w:t>
      </w:r>
      <w:r w:rsidRPr="2984ADB5" w:rsidR="351F7B17">
        <w:rPr>
          <w:rFonts w:ascii="Arial" w:hAnsi="Arial" w:eastAsia="Arial" w:cs="Arial"/>
        </w:rPr>
        <w:t>ir</w:t>
      </w:r>
      <w:r w:rsidRPr="2984ADB5" w:rsidR="60DF4CCC">
        <w:rPr>
          <w:rFonts w:ascii="Arial" w:hAnsi="Arial" w:eastAsia="Arial" w:cs="Arial"/>
        </w:rPr>
        <w:t xml:space="preserve"> </w:t>
      </w:r>
      <w:r w:rsidRPr="2984ADB5" w:rsidR="713FD8B1">
        <w:rPr>
          <w:rFonts w:ascii="Arial" w:hAnsi="Arial" w:eastAsia="Arial" w:cs="Arial"/>
        </w:rPr>
        <w:t>past</w:t>
      </w:r>
      <w:r w:rsidRPr="2984ADB5" w:rsidR="60DF4CCC">
        <w:rPr>
          <w:rFonts w:ascii="Arial" w:hAnsi="Arial" w:eastAsia="Arial" w:cs="Arial"/>
        </w:rPr>
        <w:t>.”</w:t>
      </w:r>
    </w:p>
    <w:p w:rsidR="1707D974" w:rsidP="6A203F94" w:rsidRDefault="1707D974" w14:paraId="5D410865" w14:textId="390A7C9E">
      <w:pPr>
        <w:pStyle w:val="NormalIndent"/>
        <w:ind w:firstLine="0"/>
        <w:rPr>
          <w:rFonts w:ascii="Arial" w:hAnsi="Arial" w:eastAsia="Arial" w:cs="Arial"/>
          <w:szCs w:val="21"/>
        </w:rPr>
      </w:pPr>
    </w:p>
    <w:p w:rsidR="00D12EB8" w:rsidP="2984ADB5" w:rsidRDefault="75FA51EA" w14:paraId="5DA387E5" w14:textId="650DB16C">
      <w:pPr>
        <w:rPr>
          <w:rFonts w:ascii="Arial" w:hAnsi="Arial" w:eastAsia="Arial" w:cs="Arial"/>
        </w:rPr>
      </w:pPr>
      <w:r w:rsidRPr="2984ADB5" w:rsidR="75FA51EA">
        <w:rPr>
          <w:rFonts w:ascii="Arial" w:hAnsi="Arial" w:eastAsia="Arial" w:cs="Arial"/>
          <w:b w:val="1"/>
          <w:bCs w:val="1"/>
          <w:i w:val="1"/>
          <w:iCs w:val="1"/>
        </w:rPr>
        <w:t>P</w:t>
      </w:r>
      <w:r w:rsidRPr="2984ADB5" w:rsidR="36BB211A">
        <w:rPr>
          <w:rFonts w:ascii="Arial" w:hAnsi="Arial" w:eastAsia="Arial" w:cs="Arial"/>
          <w:b w:val="1"/>
          <w:bCs w:val="1"/>
          <w:i w:val="1"/>
          <w:iCs w:val="1"/>
        </w:rPr>
        <w:t xml:space="preserve">lunderer: The Life and Times of a Nazi Art Thief </w:t>
      </w:r>
      <w:r w:rsidRPr="2984ADB5" w:rsidR="36BB211A">
        <w:rPr>
          <w:rFonts w:ascii="Arial" w:hAnsi="Arial" w:eastAsia="Arial" w:cs="Arial"/>
        </w:rPr>
        <w:t xml:space="preserve">is directed by Hugo Macgregor and produced by John </w:t>
      </w:r>
      <w:r w:rsidRPr="2984ADB5" w:rsidR="000909B0">
        <w:rPr>
          <w:rFonts w:ascii="Arial" w:hAnsi="Arial" w:eastAsia="Arial" w:cs="Arial"/>
        </w:rPr>
        <w:t xml:space="preserve">S. </w:t>
      </w:r>
      <w:r w:rsidRPr="2984ADB5" w:rsidR="36BB211A">
        <w:rPr>
          <w:rFonts w:ascii="Arial" w:hAnsi="Arial" w:eastAsia="Arial" w:cs="Arial"/>
        </w:rPr>
        <w:t>Friedman</w:t>
      </w:r>
      <w:r w:rsidRPr="2984ADB5" w:rsidR="000909B0">
        <w:rPr>
          <w:rFonts w:ascii="Arial" w:hAnsi="Arial" w:eastAsia="Arial" w:cs="Arial"/>
        </w:rPr>
        <w:t xml:space="preserve">, Hugo </w:t>
      </w:r>
      <w:r w:rsidRPr="2984ADB5" w:rsidR="000909B0">
        <w:rPr>
          <w:rFonts w:ascii="Arial" w:hAnsi="Arial" w:eastAsia="Arial" w:cs="Arial"/>
        </w:rPr>
        <w:t>Macgregor</w:t>
      </w:r>
      <w:r w:rsidRPr="2984ADB5" w:rsidR="000909B0">
        <w:rPr>
          <w:rFonts w:ascii="Arial" w:hAnsi="Arial" w:eastAsia="Arial" w:cs="Arial"/>
        </w:rPr>
        <w:t xml:space="preserve"> and David M. Milch</w:t>
      </w:r>
      <w:r w:rsidRPr="2984ADB5" w:rsidR="36BB211A">
        <w:rPr>
          <w:rFonts w:ascii="Arial" w:hAnsi="Arial" w:eastAsia="Arial" w:cs="Arial"/>
        </w:rPr>
        <w:t>.</w:t>
      </w:r>
      <w:r w:rsidRPr="2984ADB5" w:rsidR="24146690">
        <w:rPr>
          <w:rFonts w:ascii="Arial" w:hAnsi="Arial" w:eastAsia="Arial" w:cs="Arial"/>
        </w:rPr>
        <w:t xml:space="preserve"> </w:t>
      </w:r>
      <w:r w:rsidRPr="2984ADB5" w:rsidR="00793EDB">
        <w:rPr>
          <w:rFonts w:ascii="Arial" w:hAnsi="Arial" w:eastAsia="Arial" w:cs="Arial"/>
        </w:rPr>
        <w:t xml:space="preserve">Based on the book </w:t>
      </w:r>
      <w:r w:rsidRPr="2984ADB5" w:rsidR="00793EDB">
        <w:rPr>
          <w:rFonts w:ascii="Arial" w:hAnsi="Arial" w:eastAsia="Arial" w:cs="Arial"/>
          <w:i w:val="1"/>
          <w:iCs w:val="1"/>
        </w:rPr>
        <w:t>Göring’s Man in Paris</w:t>
      </w:r>
      <w:r w:rsidRPr="2984ADB5" w:rsidR="00793EDB">
        <w:rPr>
          <w:rFonts w:ascii="Arial" w:hAnsi="Arial" w:eastAsia="Arial" w:cs="Arial"/>
        </w:rPr>
        <w:t xml:space="preserve"> by Jonathan Petropoulos, </w:t>
      </w:r>
      <w:r w:rsidRPr="2984ADB5" w:rsidR="00900ED6">
        <w:rPr>
          <w:rFonts w:ascii="Arial" w:hAnsi="Arial" w:eastAsia="Arial" w:cs="Arial"/>
          <w:b w:val="1"/>
          <w:bCs w:val="1"/>
          <w:i w:val="1"/>
          <w:iCs w:val="1"/>
        </w:rPr>
        <w:t>Plunderer</w:t>
      </w:r>
      <w:r w:rsidRPr="2984ADB5" w:rsidR="00900ED6">
        <w:rPr>
          <w:rFonts w:ascii="Arial" w:hAnsi="Arial" w:eastAsia="Arial" w:cs="Arial"/>
        </w:rPr>
        <w:t xml:space="preserve"> </w:t>
      </w:r>
      <w:r w:rsidRPr="2984ADB5" w:rsidR="00E734DF">
        <w:rPr>
          <w:rFonts w:ascii="Arial" w:hAnsi="Arial" w:eastAsia="Arial" w:cs="Arial"/>
        </w:rPr>
        <w:t>is a production of</w:t>
      </w:r>
      <w:r w:rsidRPr="2984ADB5" w:rsidR="009F68B8">
        <w:rPr>
          <w:rFonts w:ascii="Arial" w:hAnsi="Arial" w:eastAsia="Arial" w:cs="Arial"/>
        </w:rPr>
        <w:t xml:space="preserve"> Living Memory Productions in association with The WNET Group, in association with the Dr. David M. Milch Foundation, ARTE, </w:t>
      </w:r>
      <w:r w:rsidRPr="2984ADB5" w:rsidR="009F68B8">
        <w:rPr>
          <w:rFonts w:ascii="Arial" w:hAnsi="Arial" w:eastAsia="Arial" w:cs="Arial"/>
        </w:rPr>
        <w:t>Bayeri</w:t>
      </w:r>
      <w:r w:rsidRPr="2984ADB5" w:rsidR="009F68B8">
        <w:rPr>
          <w:rFonts w:ascii="Arial" w:hAnsi="Arial" w:eastAsia="Arial" w:cs="Arial"/>
        </w:rPr>
        <w:t>scher</w:t>
      </w:r>
      <w:r w:rsidRPr="2984ADB5" w:rsidR="009F68B8">
        <w:rPr>
          <w:rFonts w:ascii="Arial" w:hAnsi="Arial" w:eastAsia="Arial" w:cs="Arial"/>
        </w:rPr>
        <w:t xml:space="preserve"> Rundfunk and </w:t>
      </w:r>
      <w:r w:rsidRPr="2984ADB5" w:rsidR="009F68B8">
        <w:rPr>
          <w:rFonts w:ascii="Arial" w:hAnsi="Arial" w:eastAsia="Arial" w:cs="Arial"/>
        </w:rPr>
        <w:t>Taglicht</w:t>
      </w:r>
      <w:r w:rsidRPr="2984ADB5" w:rsidR="009F68B8">
        <w:rPr>
          <w:rFonts w:ascii="Arial" w:hAnsi="Arial" w:eastAsia="Arial" w:cs="Arial"/>
        </w:rPr>
        <w:t xml:space="preserve"> Studios.</w:t>
      </w:r>
      <w:r w:rsidRPr="2984ADB5" w:rsidR="2C06B5DA">
        <w:rPr>
          <w:rFonts w:ascii="Arial" w:hAnsi="Arial" w:eastAsia="Arial" w:cs="Arial"/>
        </w:rPr>
        <w:t xml:space="preserve"> </w:t>
      </w:r>
      <w:r w:rsidRPr="2984ADB5" w:rsidR="75FA51EA">
        <w:rPr>
          <w:rFonts w:ascii="Arial" w:hAnsi="Arial" w:eastAsia="Arial" w:cs="Arial"/>
          <w:b w:val="1"/>
          <w:bCs w:val="1"/>
          <w:i w:val="1"/>
          <w:iCs w:val="1"/>
        </w:rPr>
        <w:t xml:space="preserve">Secrets of the Dead </w:t>
      </w:r>
      <w:r w:rsidRPr="2984ADB5" w:rsidR="75FA51EA">
        <w:rPr>
          <w:rFonts w:ascii="Arial" w:hAnsi="Arial" w:eastAsia="Arial" w:cs="Arial"/>
        </w:rPr>
        <w:t>is a production of The WNET Group. Stephanie Carter is executive producer. Stephen </w:t>
      </w:r>
      <w:r w:rsidRPr="2984ADB5" w:rsidR="75FA51EA">
        <w:rPr>
          <w:rFonts w:ascii="Arial" w:hAnsi="Arial" w:eastAsia="Arial" w:cs="Arial"/>
        </w:rPr>
        <w:t>Segaller</w:t>
      </w:r>
      <w:r w:rsidRPr="2984ADB5" w:rsidR="75FA51EA">
        <w:rPr>
          <w:rFonts w:ascii="Arial" w:hAnsi="Arial" w:eastAsia="Arial" w:cs="Arial"/>
        </w:rPr>
        <w:t> is executive in charge.</w:t>
      </w:r>
      <w:r w:rsidRPr="2984ADB5" w:rsidR="75FA51EA">
        <w:rPr>
          <w:rFonts w:ascii="Arial" w:hAnsi="Arial" w:eastAsia="Arial" w:cs="Arial"/>
          <w:b w:val="1"/>
          <w:bCs w:val="1"/>
        </w:rPr>
        <w:t>  </w:t>
      </w:r>
    </w:p>
    <w:p w:rsidR="00D12EB8" w:rsidP="6A203F94" w:rsidRDefault="00D12EB8" w14:paraId="2DB73855" w14:textId="369FABA7">
      <w:pPr>
        <w:rPr>
          <w:rFonts w:ascii="Arial" w:hAnsi="Arial" w:eastAsia="Arial" w:cs="Arial"/>
          <w:szCs w:val="21"/>
        </w:rPr>
      </w:pPr>
    </w:p>
    <w:p w:rsidR="00D12EB8" w:rsidP="6A203F94" w:rsidRDefault="32292B6E" w14:paraId="37C9B441" w14:textId="2AF0AD54">
      <w:pPr>
        <w:rPr>
          <w:rFonts w:ascii="Arial" w:hAnsi="Arial" w:eastAsia="Arial" w:cs="Arial"/>
          <w:szCs w:val="21"/>
        </w:rPr>
      </w:pPr>
      <w:r w:rsidRPr="6A203F94">
        <w:rPr>
          <w:rFonts w:ascii="Arial" w:hAnsi="Arial" w:eastAsia="Arial" w:cs="Arial"/>
          <w:szCs w:val="21"/>
        </w:rPr>
        <w:t>As one of PBS’s ongoing limited primetime series, </w:t>
      </w:r>
      <w:r w:rsidRPr="6A203F94">
        <w:rPr>
          <w:rFonts w:ascii="Arial" w:hAnsi="Arial" w:eastAsia="Arial" w:cs="Arial"/>
          <w:b/>
          <w:bCs/>
          <w:i/>
          <w:iCs/>
          <w:szCs w:val="21"/>
        </w:rPr>
        <w:t>Secrets of the Dead</w:t>
      </w:r>
      <w:r w:rsidRPr="6A203F94">
        <w:rPr>
          <w:rFonts w:ascii="Arial" w:hAnsi="Arial" w:eastAsia="Arial" w:cs="Arial"/>
          <w:szCs w:val="21"/>
        </w:rPr>
        <w:t> is a perennial favorite, routinely ranking among one of most-watched series on public television. </w:t>
      </w:r>
      <w:r w:rsidRPr="6A203F94">
        <w:rPr>
          <w:rFonts w:ascii="Arial" w:hAnsi="Arial" w:eastAsia="Arial" w:cs="Arial"/>
          <w:b/>
          <w:bCs/>
          <w:i/>
          <w:iCs/>
          <w:szCs w:val="21"/>
        </w:rPr>
        <w:t>Secrets of the Dead</w:t>
      </w:r>
      <w:r w:rsidRPr="6A203F94">
        <w:rPr>
          <w:rFonts w:ascii="Arial" w:hAnsi="Arial" w:eastAsia="Arial" w:cs="Arial"/>
          <w:szCs w:val="21"/>
        </w:rPr>
        <w:t xml:space="preserve"> uses the latest scientific discoveries to challenge prevailing ideas and share fresh perspectives on historical events. The series</w:t>
      </w:r>
      <w:r w:rsidRPr="6A203F94">
        <w:rPr>
          <w:rFonts w:ascii="Arial" w:hAnsi="Arial" w:eastAsia="Arial" w:cs="Arial"/>
          <w:i/>
          <w:iCs/>
          <w:szCs w:val="21"/>
        </w:rPr>
        <w:t> </w:t>
      </w:r>
      <w:r w:rsidRPr="6A203F94">
        <w:rPr>
          <w:rFonts w:ascii="Arial" w:hAnsi="Arial" w:eastAsia="Arial" w:cs="Arial"/>
          <w:szCs w:val="21"/>
        </w:rPr>
        <w:t xml:space="preserve">has received 10 CINE Golden Eagle Awards and six Emmy nominations, among numerous other awards. </w:t>
      </w:r>
    </w:p>
    <w:p w:rsidR="00D12EB8" w:rsidP="46D60193" w:rsidRDefault="32292B6E" w14:paraId="49451917" w14:textId="14489B28">
      <w:r w:rsidRPr="46D60193">
        <w:rPr>
          <w:rFonts w:ascii="Arial" w:hAnsi="Arial" w:eastAsia="Arial" w:cs="Arial"/>
          <w:szCs w:val="21"/>
        </w:rPr>
        <w:t xml:space="preserve"> </w:t>
      </w:r>
    </w:p>
    <w:p w:rsidR="00D12EB8" w:rsidP="46D60193" w:rsidRDefault="32292B6E" w14:paraId="2C28E40A" w14:textId="283F02A2">
      <w:r w:rsidRPr="1707D974">
        <w:rPr>
          <w:rFonts w:ascii="Arial" w:hAnsi="Arial" w:eastAsia="Arial" w:cs="Arial"/>
          <w:b/>
          <w:bCs/>
          <w:i/>
          <w:iCs/>
        </w:rPr>
        <w:t>Secrets of the Dead</w:t>
      </w:r>
      <w:r w:rsidRPr="1707D974">
        <w:rPr>
          <w:rFonts w:ascii="Arial" w:hAnsi="Arial" w:eastAsia="Arial" w:cs="Arial"/>
        </w:rPr>
        <w:t xml:space="preserve"> is available for streaming concurrent with broadcast on all station-branded PBS platforms, including </w:t>
      </w:r>
      <w:hyperlink r:id="rId21">
        <w:r w:rsidRPr="1707D974">
          <w:rPr>
            <w:rStyle w:val="Hyperlink"/>
            <w:rFonts w:ascii="Arial" w:hAnsi="Arial" w:eastAsia="Arial" w:cs="Arial"/>
          </w:rPr>
          <w:t>PBS.org </w:t>
        </w:r>
      </w:hyperlink>
      <w:r w:rsidRPr="1707D974">
        <w:rPr>
          <w:rFonts w:ascii="Arial" w:hAnsi="Arial" w:eastAsia="Arial" w:cs="Arial"/>
        </w:rPr>
        <w:t xml:space="preserve">and </w:t>
      </w:r>
      <w:hyperlink r:id="rId22">
        <w:r w:rsidRPr="1707D974">
          <w:rPr>
            <w:rStyle w:val="Hyperlink"/>
            <w:rFonts w:ascii="Arial" w:hAnsi="Arial" w:eastAsia="Arial" w:cs="Arial"/>
          </w:rPr>
          <w:t>the PBS App</w:t>
        </w:r>
      </w:hyperlink>
      <w:r w:rsidRPr="1707D974">
        <w:rPr>
          <w:rFonts w:ascii="Arial" w:hAnsi="Arial" w:eastAsia="Arial" w:cs="Arial"/>
        </w:rPr>
        <w:t xml:space="preserve">, available on iOS, Android, Roku streaming devices, Apple TV, Android TV, Amazon Fire TV, Samsung Smart TV, Chromecast and VIZIO. PBS station members can view many series, documentaries and specials </w:t>
      </w:r>
      <w:hyperlink r:id="rId23">
        <w:r w:rsidRPr="1707D974">
          <w:rPr>
            <w:rStyle w:val="Hyperlink"/>
            <w:rFonts w:ascii="Arial" w:hAnsi="Arial" w:eastAsia="Arial" w:cs="Arial"/>
          </w:rPr>
          <w:t>via PBS Passport</w:t>
        </w:r>
      </w:hyperlink>
      <w:r w:rsidRPr="1707D974">
        <w:rPr>
          <w:rFonts w:ascii="Arial" w:hAnsi="Arial" w:eastAsia="Arial" w:cs="Arial"/>
        </w:rPr>
        <w:t xml:space="preserve">. For more information about PBS Passport, visit </w:t>
      </w:r>
      <w:hyperlink r:id="rId24">
        <w:r w:rsidRPr="1707D974">
          <w:rPr>
            <w:rStyle w:val="Hyperlink"/>
            <w:rFonts w:ascii="Arial" w:hAnsi="Arial" w:eastAsia="Arial" w:cs="Arial"/>
          </w:rPr>
          <w:t>the PBS Passport FAQ website</w:t>
        </w:r>
      </w:hyperlink>
      <w:r w:rsidRPr="1707D974">
        <w:rPr>
          <w:rFonts w:ascii="Arial" w:hAnsi="Arial" w:eastAsia="Arial" w:cs="Arial"/>
        </w:rPr>
        <w:t xml:space="preserve">. </w:t>
      </w:r>
    </w:p>
    <w:p w:rsidR="00D12EB8" w:rsidP="46D60193" w:rsidRDefault="32292B6E" w14:paraId="3529E57C" w14:textId="6D76311C">
      <w:r w:rsidRPr="6A203F94">
        <w:rPr>
          <w:rFonts w:ascii="Arial" w:hAnsi="Arial" w:eastAsia="Arial" w:cs="Arial"/>
        </w:rPr>
        <w:t xml:space="preserve"> </w:t>
      </w:r>
    </w:p>
    <w:p w:rsidR="00D12EB8" w:rsidP="2984ADB5" w:rsidRDefault="00182CF8" w14:paraId="55BD674A" w14:textId="454ED19A">
      <w:pPr>
        <w:rPr>
          <w:rFonts w:ascii="Arial" w:hAnsi="Arial" w:eastAsia="Arial" w:cs="Arial"/>
        </w:rPr>
      </w:pPr>
      <w:r w:rsidRPr="2984ADB5" w:rsidR="00182CF8">
        <w:rPr>
          <w:rFonts w:ascii="Arial" w:hAnsi="Arial" w:eastAsia="Arial" w:cs="Arial"/>
        </w:rPr>
        <w:t xml:space="preserve">Major funding for </w:t>
      </w:r>
      <w:r w:rsidRPr="2984ADB5" w:rsidR="00182CF8">
        <w:rPr>
          <w:rFonts w:ascii="Arial" w:hAnsi="Arial" w:eastAsia="Arial" w:cs="Arial"/>
          <w:b w:val="1"/>
          <w:bCs w:val="1"/>
          <w:i w:val="1"/>
          <w:iCs w:val="1"/>
        </w:rPr>
        <w:t>Plunderer</w:t>
      </w:r>
      <w:r w:rsidRPr="2984ADB5" w:rsidR="00182CF8">
        <w:rPr>
          <w:rFonts w:ascii="Arial" w:hAnsi="Arial" w:eastAsia="Arial" w:cs="Arial"/>
        </w:rPr>
        <w:t xml:space="preserve"> w</w:t>
      </w:r>
      <w:r w:rsidRPr="2984ADB5" w:rsidR="00AF60CD">
        <w:rPr>
          <w:rFonts w:ascii="Arial" w:hAnsi="Arial" w:eastAsia="Arial" w:cs="Arial"/>
        </w:rPr>
        <w:t xml:space="preserve">as provided by </w:t>
      </w:r>
      <w:r w:rsidRPr="2984ADB5" w:rsidR="00821EA9">
        <w:rPr>
          <w:rFonts w:ascii="Arial" w:hAnsi="Arial" w:eastAsia="Arial" w:cs="Arial"/>
        </w:rPr>
        <w:t>T</w:t>
      </w:r>
      <w:r w:rsidRPr="2984ADB5" w:rsidR="00AF60CD">
        <w:rPr>
          <w:rFonts w:ascii="Arial" w:hAnsi="Arial" w:eastAsia="Arial" w:cs="Arial"/>
        </w:rPr>
        <w:t>he K</w:t>
      </w:r>
      <w:r w:rsidRPr="2984ADB5" w:rsidR="00AF60CD">
        <w:rPr>
          <w:rFonts w:ascii="Arial" w:hAnsi="Arial" w:eastAsia="Arial" w:cs="Arial"/>
        </w:rPr>
        <w:t xml:space="preserve">napp Family Foundation, Bruce Robinson through </w:t>
      </w:r>
      <w:r w:rsidRPr="2984ADB5" w:rsidR="00073E82">
        <w:rPr>
          <w:rFonts w:ascii="Arial" w:hAnsi="Arial" w:eastAsia="Arial" w:cs="Arial"/>
        </w:rPr>
        <w:t>t</w:t>
      </w:r>
      <w:r w:rsidRPr="2984ADB5" w:rsidR="00AF60CD">
        <w:rPr>
          <w:rFonts w:ascii="Arial" w:hAnsi="Arial" w:eastAsia="Arial" w:cs="Arial"/>
        </w:rPr>
        <w:t xml:space="preserve">he Harold </w:t>
      </w:r>
      <w:r w:rsidRPr="2984ADB5" w:rsidR="00073E82">
        <w:rPr>
          <w:rFonts w:ascii="Arial" w:hAnsi="Arial" w:eastAsia="Arial" w:cs="Arial"/>
        </w:rPr>
        <w:t>&amp;</w:t>
      </w:r>
      <w:r w:rsidRPr="2984ADB5" w:rsidR="00AF60CD">
        <w:rPr>
          <w:rFonts w:ascii="Arial" w:hAnsi="Arial" w:eastAsia="Arial" w:cs="Arial"/>
        </w:rPr>
        <w:t xml:space="preserve"> Shirley Robinson Foundation, the Charles &amp; Lucille King Family Foundation, Elaine &amp; W. Weldon Wilson, Margaret Marshall, </w:t>
      </w:r>
      <w:r w:rsidRPr="2984ADB5" w:rsidR="007D154D">
        <w:rPr>
          <w:rFonts w:ascii="Arial" w:hAnsi="Arial" w:eastAsia="Arial" w:cs="Arial"/>
        </w:rPr>
        <w:t xml:space="preserve">and </w:t>
      </w:r>
      <w:r w:rsidRPr="2984ADB5" w:rsidR="000E2C14">
        <w:rPr>
          <w:rFonts w:ascii="Arial" w:hAnsi="Arial" w:eastAsia="Arial" w:cs="Arial"/>
        </w:rPr>
        <w:t>t</w:t>
      </w:r>
      <w:r w:rsidRPr="2984ADB5" w:rsidR="007D154D">
        <w:rPr>
          <w:rFonts w:ascii="Arial" w:hAnsi="Arial" w:eastAsia="Arial" w:cs="Arial"/>
        </w:rPr>
        <w:t xml:space="preserve">he Judy and Peter Blum </w:t>
      </w:r>
      <w:r w:rsidRPr="2984ADB5" w:rsidR="007D154D">
        <w:rPr>
          <w:rFonts w:ascii="Arial" w:hAnsi="Arial" w:eastAsia="Arial" w:cs="Arial"/>
        </w:rPr>
        <w:t>Kovler</w:t>
      </w:r>
      <w:r w:rsidRPr="2984ADB5" w:rsidR="007D154D">
        <w:rPr>
          <w:rFonts w:ascii="Arial" w:hAnsi="Arial" w:eastAsia="Arial" w:cs="Arial"/>
        </w:rPr>
        <w:t xml:space="preserve"> Foundation. </w:t>
      </w:r>
      <w:r w:rsidRPr="2984ADB5" w:rsidR="007D154D">
        <w:rPr>
          <w:rFonts w:ascii="Arial" w:hAnsi="Arial" w:eastAsia="Arial" w:cs="Arial"/>
        </w:rPr>
        <w:t>Additional</w:t>
      </w:r>
      <w:r w:rsidRPr="2984ADB5" w:rsidR="007D154D">
        <w:rPr>
          <w:rFonts w:ascii="Arial" w:hAnsi="Arial" w:eastAsia="Arial" w:cs="Arial"/>
        </w:rPr>
        <w:t xml:space="preserve"> funding was provided by The WNET Group’s </w:t>
      </w:r>
      <w:ins w:author="Phelps, Benjamin" w:date="2025-01-07T13:05:00Z" w16du:dateUtc="2025-01-07T18:05:00Z" w:id="85">
        <w:r w:rsidRPr="2984ADB5">
          <w:rPr>
            <w:rFonts w:ascii="Arial" w:hAnsi="Arial" w:eastAsia="Arial" w:cs="Arial"/>
          </w:rPr>
          <w:fldChar w:fldCharType="begin"/>
        </w:r>
        <w:r w:rsidRPr="2984ADB5">
          <w:rPr>
            <w:rFonts w:ascii="Arial" w:hAnsi="Arial" w:eastAsia="Arial" w:cs="Arial"/>
          </w:rPr>
          <w:instrText xml:space="preserve">HYPERLINK "https://www.pbs.org/wnet/exploring-hate/"</w:instrText>
        </w:r>
        <w:r w:rsidR="00324B77">
          <w:rPr>
            <w:rFonts w:ascii="Arial" w:hAnsi="Arial" w:eastAsia="Arial" w:cs="Arial"/>
            <w:szCs w:val="21"/>
          </w:rPr>
        </w:r>
        <w:r w:rsidRPr="2984ADB5">
          <w:rPr>
            <w:rFonts w:ascii="Arial" w:hAnsi="Arial" w:eastAsia="Arial" w:cs="Arial"/>
          </w:rPr>
          <w:fldChar w:fldCharType="separate"/>
        </w:r>
      </w:ins>
      <w:r w:rsidRPr="2984ADB5" w:rsidR="007D154D">
        <w:rPr>
          <w:rStyle w:val="Hyperlink"/>
          <w:rFonts w:ascii="Arial" w:hAnsi="Arial" w:eastAsia="Arial" w:cs="Arial"/>
        </w:rPr>
        <w:t>Exploring Hate</w:t>
      </w:r>
      <w:ins w:author="Phelps, Benjamin" w:date="2025-01-07T13:05:00Z" w16du:dateUtc="2025-01-07T18:05:00Z" w:id="85">
        <w:r w:rsidRPr="2984ADB5">
          <w:rPr>
            <w:rFonts w:ascii="Arial" w:hAnsi="Arial" w:eastAsia="Arial" w:cs="Arial"/>
          </w:rPr>
          <w:fldChar w:fldCharType="end"/>
        </w:r>
      </w:ins>
      <w:r w:rsidRPr="2984ADB5" w:rsidR="007D154D">
        <w:rPr>
          <w:rFonts w:ascii="Arial" w:hAnsi="Arial" w:eastAsia="Arial" w:cs="Arial"/>
        </w:rPr>
        <w:t xml:space="preserve"> I</w:t>
      </w:r>
      <w:r w:rsidRPr="2984ADB5" w:rsidR="007D154D">
        <w:rPr>
          <w:rFonts w:ascii="Arial" w:hAnsi="Arial" w:eastAsia="Arial" w:cs="Arial"/>
        </w:rPr>
        <w:t xml:space="preserve">nitiative, </w:t>
      </w:r>
      <w:r w:rsidRPr="2984ADB5" w:rsidR="00693CE4">
        <w:rPr>
          <w:rFonts w:ascii="Arial" w:hAnsi="Arial" w:eastAsia="Arial" w:cs="Arial"/>
        </w:rPr>
        <w:t>Claims Conference,</w:t>
      </w:r>
      <w:r w:rsidRPr="2984ADB5" w:rsidR="00182CF8">
        <w:rPr>
          <w:rFonts w:ascii="Arial" w:hAnsi="Arial" w:eastAsia="Arial" w:cs="Arial"/>
        </w:rPr>
        <w:t xml:space="preserve"> </w:t>
      </w:r>
      <w:r w:rsidRPr="2984ADB5" w:rsidR="00D97BA1">
        <w:rPr>
          <w:rFonts w:ascii="Arial" w:hAnsi="Arial" w:eastAsia="Arial" w:cs="Arial"/>
        </w:rPr>
        <w:t xml:space="preserve">Boris Lurie Art Foundation, Dubin Family Foundation, Jewish Story Partners, </w:t>
      </w:r>
      <w:r w:rsidRPr="2984ADB5" w:rsidR="00D97BA1">
        <w:rPr>
          <w:rFonts w:ascii="Arial" w:hAnsi="Arial" w:eastAsia="Arial" w:cs="Arial"/>
        </w:rPr>
        <w:t>Lurje</w:t>
      </w:r>
      <w:r w:rsidRPr="2984ADB5" w:rsidR="00D97BA1">
        <w:rPr>
          <w:rFonts w:ascii="Arial" w:hAnsi="Arial" w:eastAsia="Arial" w:cs="Arial"/>
        </w:rPr>
        <w:t xml:space="preserve"> </w:t>
      </w:r>
      <w:r w:rsidRPr="2984ADB5" w:rsidR="00D97BA1">
        <w:rPr>
          <w:rFonts w:ascii="Arial" w:hAnsi="Arial" w:eastAsia="Arial" w:cs="Arial"/>
        </w:rPr>
        <w:t>Schaina</w:t>
      </w:r>
      <w:r w:rsidRPr="2984ADB5" w:rsidR="00D97BA1">
        <w:rPr>
          <w:rFonts w:ascii="Arial" w:hAnsi="Arial" w:eastAsia="Arial" w:cs="Arial"/>
        </w:rPr>
        <w:t xml:space="preserve"> and Josephina Memorial Foundation, Marie an</w:t>
      </w:r>
      <w:r w:rsidRPr="2984ADB5" w:rsidR="00D97BA1">
        <w:rPr>
          <w:rFonts w:ascii="Arial" w:hAnsi="Arial" w:eastAsia="Arial" w:cs="Arial"/>
        </w:rPr>
        <w:t xml:space="preserve">d Harley Lippman, and others (a complete list is available from PBS). </w:t>
      </w:r>
      <w:r w:rsidRPr="2984ADB5" w:rsidR="32292B6E">
        <w:rPr>
          <w:rFonts w:ascii="Arial" w:hAnsi="Arial" w:eastAsia="Arial" w:cs="Arial"/>
        </w:rPr>
        <w:t>Funding</w:t>
      </w:r>
      <w:r w:rsidRPr="2984ADB5" w:rsidR="32292B6E">
        <w:rPr>
          <w:rFonts w:ascii="Arial" w:hAnsi="Arial" w:eastAsia="Arial" w:cs="Arial"/>
        </w:rPr>
        <w:t xml:space="preserve"> for </w:t>
      </w:r>
      <w:r w:rsidRPr="2984ADB5" w:rsidR="32292B6E">
        <w:rPr>
          <w:rFonts w:ascii="Arial" w:hAnsi="Arial" w:eastAsia="Arial" w:cs="Arial"/>
          <w:b w:val="1"/>
          <w:bCs w:val="1"/>
          <w:i w:val="1"/>
          <w:iCs w:val="1"/>
        </w:rPr>
        <w:t>Secrets of the Dead</w:t>
      </w:r>
      <w:r w:rsidRPr="2984ADB5" w:rsidR="32292B6E">
        <w:rPr>
          <w:rFonts w:ascii="Arial" w:hAnsi="Arial" w:eastAsia="Arial" w:cs="Arial"/>
        </w:rPr>
        <w:t xml:space="preserve"> is provided by public television viewers. </w:t>
      </w:r>
    </w:p>
    <w:p w:rsidR="00D12EB8" w:rsidP="46D60193" w:rsidRDefault="32292B6E" w14:paraId="072A5F29" w14:textId="27CC213C">
      <w:r w:rsidRPr="46D60193">
        <w:rPr>
          <w:rFonts w:ascii="Arial" w:hAnsi="Arial" w:eastAsia="Arial" w:cs="Arial"/>
          <w:szCs w:val="21"/>
        </w:rPr>
        <w:t xml:space="preserve"> </w:t>
      </w:r>
    </w:p>
    <w:p w:rsidR="00D12EB8" w:rsidP="46D60193" w:rsidRDefault="32292B6E" w14:paraId="4A1DE8AB" w14:textId="1FA85E5D">
      <w:r w:rsidRPr="46D60193">
        <w:rPr>
          <w:rFonts w:ascii="Arial" w:hAnsi="Arial" w:eastAsia="Arial" w:cs="Arial"/>
          <w:b/>
          <w:bCs/>
          <w:szCs w:val="21"/>
        </w:rPr>
        <w:t>Websites:</w:t>
      </w:r>
      <w:r w:rsidRPr="46D60193">
        <w:rPr>
          <w:rFonts w:ascii="Arial" w:hAnsi="Arial" w:eastAsia="Arial" w:cs="Arial"/>
          <w:szCs w:val="21"/>
        </w:rPr>
        <w:t> </w:t>
      </w:r>
      <w:hyperlink r:id="rId25">
        <w:r w:rsidRPr="46D60193">
          <w:rPr>
            <w:rStyle w:val="Hyperlink"/>
            <w:rFonts w:ascii="Arial" w:hAnsi="Arial" w:eastAsia="Arial" w:cs="Arial"/>
            <w:szCs w:val="21"/>
          </w:rPr>
          <w:t>http://pbs.org/secrets</w:t>
        </w:r>
      </w:hyperlink>
      <w:r w:rsidRPr="46D60193">
        <w:rPr>
          <w:rFonts w:ascii="Arial" w:hAnsi="Arial" w:eastAsia="Arial" w:cs="Arial"/>
          <w:szCs w:val="21"/>
        </w:rPr>
        <w:t>, </w:t>
      </w:r>
      <w:hyperlink r:id="rId26">
        <w:r w:rsidRPr="46D60193">
          <w:rPr>
            <w:rStyle w:val="Hyperlink"/>
            <w:rFonts w:ascii="Arial" w:hAnsi="Arial" w:eastAsia="Arial" w:cs="Arial"/>
            <w:szCs w:val="21"/>
          </w:rPr>
          <w:t>http://facebook.com/SecretsoftheDead</w:t>
        </w:r>
      </w:hyperlink>
      <w:r w:rsidRPr="46D60193">
        <w:rPr>
          <w:rFonts w:ascii="Arial" w:hAnsi="Arial" w:eastAsia="Arial" w:cs="Arial"/>
          <w:szCs w:val="21"/>
        </w:rPr>
        <w:t>, </w:t>
      </w:r>
      <w:hyperlink r:id="rId27">
        <w:r w:rsidRPr="46D60193">
          <w:rPr>
            <w:rStyle w:val="Hyperlink"/>
            <w:rFonts w:ascii="Arial" w:hAnsi="Arial" w:eastAsia="Arial" w:cs="Arial"/>
            <w:szCs w:val="21"/>
          </w:rPr>
          <w:t>@secretspbs</w:t>
        </w:r>
      </w:hyperlink>
      <w:r w:rsidRPr="46D60193">
        <w:rPr>
          <w:rFonts w:ascii="Arial" w:hAnsi="Arial" w:eastAsia="Arial" w:cs="Arial"/>
          <w:szCs w:val="21"/>
          <w:u w:val="single"/>
        </w:rPr>
        <w:t>,</w:t>
      </w:r>
      <w:r w:rsidRPr="46D60193">
        <w:rPr>
          <w:rFonts w:ascii="Arial" w:hAnsi="Arial" w:eastAsia="Arial" w:cs="Arial"/>
          <w:szCs w:val="21"/>
        </w:rPr>
        <w:t xml:space="preserve"> #SecretsDeadPBS </w:t>
      </w:r>
    </w:p>
    <w:p w:rsidR="00D12EB8" w:rsidP="46D60193" w:rsidRDefault="32292B6E" w14:paraId="02C97F52" w14:textId="2EE10E7B">
      <w:r w:rsidRPr="46D60193">
        <w:rPr>
          <w:rFonts w:ascii="Arial" w:hAnsi="Arial" w:eastAsia="Arial" w:cs="Arial"/>
          <w:szCs w:val="21"/>
        </w:rPr>
        <w:t xml:space="preserve"> </w:t>
      </w:r>
    </w:p>
    <w:p w:rsidR="00D12EB8" w:rsidP="46D60193" w:rsidRDefault="32292B6E" w14:paraId="6637AD01" w14:textId="0ED18747">
      <w:pPr>
        <w:jc w:val="center"/>
      </w:pPr>
      <w:r w:rsidRPr="46D60193">
        <w:rPr>
          <w:rFonts w:eastAsia="Georgia" w:cs="Georgia"/>
          <w:szCs w:val="21"/>
        </w:rPr>
        <w:t xml:space="preserve">### </w:t>
      </w:r>
    </w:p>
    <w:p w:rsidR="00D12EB8" w:rsidP="46D60193" w:rsidRDefault="32292B6E" w14:paraId="6BCBB27C" w14:textId="496A9477">
      <w:r w:rsidRPr="46D60193">
        <w:rPr>
          <w:rFonts w:eastAsia="Georgia" w:cs="Georgia"/>
          <w:szCs w:val="21"/>
        </w:rPr>
        <w:t xml:space="preserve"> </w:t>
      </w:r>
    </w:p>
    <w:p w:rsidR="00D12EB8" w:rsidP="1707D974" w:rsidRDefault="32292B6E" w14:paraId="2478329F" w14:textId="74A6429F">
      <w:pPr>
        <w:spacing w:line="240" w:lineRule="auto"/>
        <w:rPr>
          <w:rFonts w:eastAsia="Georgia" w:cs="Georgia"/>
          <w:szCs w:val="21"/>
        </w:rPr>
      </w:pPr>
      <w:r w:rsidRPr="1707D974">
        <w:rPr>
          <w:rFonts w:ascii="Arial" w:hAnsi="Arial" w:eastAsia="Arial" w:cs="Arial"/>
          <w:b/>
          <w:bCs/>
          <w:sz w:val="20"/>
        </w:rPr>
        <w:t>About The WNET Group</w:t>
      </w:r>
      <w:r w:rsidRPr="1707D974">
        <w:rPr>
          <w:rFonts w:ascii="Arial" w:hAnsi="Arial" w:eastAsia="Arial" w:cs="Arial"/>
          <w:sz w:val="20"/>
        </w:rPr>
        <w:t xml:space="preserve"> </w:t>
      </w:r>
      <w:r>
        <w:br/>
      </w:r>
      <w:hyperlink r:id="rId28">
        <w:r w:rsidRPr="1707D974" w:rsidR="3B30C834">
          <w:rPr>
            <w:rStyle w:val="Hyperlink"/>
            <w:rFonts w:ascii="Arial" w:hAnsi="Arial" w:eastAsia="Arial" w:cs="Arial"/>
            <w:sz w:val="20"/>
          </w:rPr>
          <w:t>The WNET Group</w:t>
        </w:r>
      </w:hyperlink>
      <w:r w:rsidRPr="1707D974" w:rsidR="3B30C834">
        <w:rPr>
          <w:rStyle w:val="normaltextrun"/>
          <w:rFonts w:ascii="Arial" w:hAnsi="Arial" w:eastAsia="Arial" w:cs="Arial"/>
          <w:color w:val="000000" w:themeColor="text1"/>
          <w:sz w:val="20"/>
        </w:rPr>
        <w:t xml:space="preserve"> creates inspiring media content and meaningful experiences for diverse audiences nationwide. It is the community-supported home of New York’s </w:t>
      </w:r>
      <w:hyperlink r:id="rId29">
        <w:r w:rsidRPr="1707D974" w:rsidR="3B30C834">
          <w:rPr>
            <w:rStyle w:val="Hyperlink"/>
            <w:rFonts w:ascii="Arial" w:hAnsi="Arial" w:eastAsia="Arial" w:cs="Arial"/>
            <w:sz w:val="20"/>
          </w:rPr>
          <w:t>THIRTEEN</w:t>
        </w:r>
      </w:hyperlink>
      <w:r w:rsidRPr="1707D974" w:rsidR="3B30C834">
        <w:rPr>
          <w:rStyle w:val="normaltextrun"/>
          <w:rFonts w:ascii="Arial" w:hAnsi="Arial" w:eastAsia="Arial" w:cs="Arial"/>
          <w:color w:val="000000" w:themeColor="text1"/>
          <w:sz w:val="20"/>
        </w:rPr>
        <w:t xml:space="preserve"> – America’s flagship PBS station – </w:t>
      </w:r>
      <w:hyperlink r:id="rId30">
        <w:r w:rsidRPr="1707D974" w:rsidR="3B30C834">
          <w:rPr>
            <w:rStyle w:val="Hyperlink"/>
            <w:rFonts w:ascii="Arial" w:hAnsi="Arial" w:eastAsia="Arial" w:cs="Arial"/>
            <w:sz w:val="20"/>
          </w:rPr>
          <w:t>WLIW21</w:t>
        </w:r>
      </w:hyperlink>
      <w:r w:rsidRPr="1707D974" w:rsidR="3B30C834">
        <w:rPr>
          <w:rStyle w:val="normaltextrun"/>
          <w:rFonts w:ascii="Arial" w:hAnsi="Arial" w:eastAsia="Arial" w:cs="Arial"/>
          <w:color w:val="000000" w:themeColor="text1"/>
          <w:sz w:val="20"/>
        </w:rPr>
        <w:t xml:space="preserve">, THIRTEEN PBS KIDS, WLIW World and Create; </w:t>
      </w:r>
      <w:hyperlink r:id="rId31">
        <w:r w:rsidRPr="1707D974" w:rsidR="3B30C834">
          <w:rPr>
            <w:rStyle w:val="Hyperlink"/>
            <w:rFonts w:ascii="Arial" w:hAnsi="Arial" w:eastAsia="Arial" w:cs="Arial"/>
            <w:color w:val="0563C1"/>
            <w:sz w:val="20"/>
          </w:rPr>
          <w:t>NJ PBS</w:t>
        </w:r>
      </w:hyperlink>
      <w:r w:rsidRPr="1707D974" w:rsidR="3B30C834">
        <w:rPr>
          <w:rStyle w:val="normaltextrun"/>
          <w:rFonts w:ascii="Arial" w:hAnsi="Arial" w:eastAsia="Arial" w:cs="Arial"/>
          <w:color w:val="000000" w:themeColor="text1"/>
          <w:sz w:val="20"/>
        </w:rPr>
        <w:t xml:space="preserve">, New Jersey’s statewide public television network; Long Island’s only NPR station WLIW-FM; </w:t>
      </w:r>
      <w:hyperlink r:id="rId32">
        <w:r w:rsidRPr="1707D974" w:rsidR="3B30C834">
          <w:rPr>
            <w:rStyle w:val="Hyperlink"/>
            <w:rFonts w:ascii="Arial" w:hAnsi="Arial" w:eastAsia="Arial" w:cs="Arial"/>
            <w:sz w:val="20"/>
          </w:rPr>
          <w:t>ALL ARTS</w:t>
        </w:r>
      </w:hyperlink>
      <w:r w:rsidRPr="1707D974" w:rsidR="3B30C834">
        <w:rPr>
          <w:rStyle w:val="normaltextrun"/>
          <w:rFonts w:ascii="Arial" w:hAnsi="Arial" w:eastAsia="Arial" w:cs="Arial"/>
          <w:color w:val="000000" w:themeColor="text1"/>
          <w:sz w:val="20"/>
        </w:rPr>
        <w:t xml:space="preserve">, the arts and culture media provider; newsroom </w:t>
      </w:r>
      <w:hyperlink r:id="rId33">
        <w:r w:rsidRPr="1707D974" w:rsidR="3B30C834">
          <w:rPr>
            <w:rStyle w:val="Hyperlink"/>
            <w:rFonts w:ascii="Arial" w:hAnsi="Arial" w:eastAsia="Arial" w:cs="Arial"/>
            <w:color w:val="0563C1"/>
            <w:sz w:val="20"/>
          </w:rPr>
          <w:t>NJ Spotlight News;</w:t>
        </w:r>
      </w:hyperlink>
      <w:r w:rsidRPr="1707D974" w:rsidR="3B30C834">
        <w:rPr>
          <w:rStyle w:val="normaltextrun"/>
          <w:rFonts w:ascii="Arial" w:hAnsi="Arial" w:eastAsia="Arial" w:cs="Arial"/>
          <w:color w:val="000000" w:themeColor="text1"/>
          <w:sz w:val="20"/>
        </w:rPr>
        <w:t xml:space="preserve"> and FAST channel PBS Nature. Through these channels and streaming platforms, The WNET Group brings arts, culture, education, news, documentary, entertainment, and DIY programming to more than five million viewers each month. The WNET Group’s award-winning productions include signature PBS series </w:t>
      </w:r>
      <w:r w:rsidRPr="1707D974" w:rsidR="3B30C834">
        <w:rPr>
          <w:rStyle w:val="normaltextrun"/>
          <w:rFonts w:ascii="Arial" w:hAnsi="Arial" w:eastAsia="Arial" w:cs="Arial"/>
          <w:b/>
          <w:bCs/>
          <w:i/>
          <w:iCs/>
          <w:color w:val="000000" w:themeColor="text1"/>
          <w:sz w:val="20"/>
        </w:rPr>
        <w:t>Nature</w:t>
      </w:r>
      <w:r w:rsidRPr="1707D974" w:rsidR="3B30C834">
        <w:rPr>
          <w:rStyle w:val="normaltextrun"/>
          <w:rFonts w:ascii="Arial" w:hAnsi="Arial" w:eastAsia="Arial" w:cs="Arial"/>
          <w:color w:val="000000" w:themeColor="text1"/>
          <w:sz w:val="20"/>
        </w:rPr>
        <w:t xml:space="preserve">, </w:t>
      </w:r>
      <w:r w:rsidRPr="1707D974" w:rsidR="3B30C834">
        <w:rPr>
          <w:rStyle w:val="normaltextrun"/>
          <w:rFonts w:ascii="Arial" w:hAnsi="Arial" w:eastAsia="Arial" w:cs="Arial"/>
          <w:b/>
          <w:bCs/>
          <w:i/>
          <w:iCs/>
          <w:color w:val="000000" w:themeColor="text1"/>
          <w:sz w:val="20"/>
        </w:rPr>
        <w:t>Great Performances</w:t>
      </w:r>
      <w:r w:rsidRPr="1707D974" w:rsidR="3B30C834">
        <w:rPr>
          <w:rStyle w:val="normaltextrun"/>
          <w:rFonts w:ascii="Arial" w:hAnsi="Arial" w:eastAsia="Arial" w:cs="Arial"/>
          <w:color w:val="000000" w:themeColor="text1"/>
          <w:sz w:val="20"/>
        </w:rPr>
        <w:t xml:space="preserve">, </w:t>
      </w:r>
      <w:r w:rsidRPr="1707D974" w:rsidR="3B30C834">
        <w:rPr>
          <w:rStyle w:val="normaltextrun"/>
          <w:rFonts w:ascii="Arial" w:hAnsi="Arial" w:eastAsia="Arial" w:cs="Arial"/>
          <w:b/>
          <w:bCs/>
          <w:i/>
          <w:iCs/>
          <w:color w:val="000000" w:themeColor="text1"/>
          <w:sz w:val="20"/>
        </w:rPr>
        <w:t>American Masters,</w:t>
      </w:r>
      <w:r w:rsidRPr="1707D974" w:rsidR="3B30C834">
        <w:rPr>
          <w:rStyle w:val="normaltextrun"/>
          <w:rFonts w:ascii="Arial" w:hAnsi="Arial" w:eastAsia="Arial" w:cs="Arial"/>
          <w:color w:val="000000" w:themeColor="text1"/>
          <w:sz w:val="20"/>
        </w:rPr>
        <w:t xml:space="preserve"> and </w:t>
      </w:r>
      <w:r w:rsidRPr="1707D974" w:rsidR="3B30C834">
        <w:rPr>
          <w:rStyle w:val="normaltextrun"/>
          <w:rFonts w:ascii="Arial" w:hAnsi="Arial" w:eastAsia="Arial" w:cs="Arial"/>
          <w:b/>
          <w:bCs/>
          <w:i/>
          <w:iCs/>
          <w:color w:val="000000" w:themeColor="text1"/>
          <w:sz w:val="20"/>
        </w:rPr>
        <w:t xml:space="preserve">Amanpour and Company </w:t>
      </w:r>
      <w:r w:rsidRPr="1707D974" w:rsidR="3B30C834">
        <w:rPr>
          <w:rStyle w:val="normaltextrun"/>
          <w:rFonts w:ascii="Arial" w:hAnsi="Arial" w:eastAsia="Arial" w:cs="Arial"/>
          <w:color w:val="000000" w:themeColor="text1"/>
          <w:sz w:val="20"/>
        </w:rPr>
        <w:t xml:space="preserve">and trusted local news programs like </w:t>
      </w:r>
      <w:r w:rsidRPr="1707D974" w:rsidR="3B30C834">
        <w:rPr>
          <w:rStyle w:val="normaltextrun"/>
          <w:rFonts w:ascii="Arial" w:hAnsi="Arial" w:eastAsia="Arial" w:cs="Arial"/>
          <w:b/>
          <w:bCs/>
          <w:i/>
          <w:iCs/>
          <w:color w:val="000000" w:themeColor="text1"/>
          <w:sz w:val="20"/>
        </w:rPr>
        <w:t>NJ Spotlight News</w:t>
      </w:r>
      <w:r w:rsidRPr="1707D974" w:rsidR="3B30C834">
        <w:rPr>
          <w:rStyle w:val="normaltextrun"/>
          <w:rFonts w:ascii="Arial" w:hAnsi="Arial" w:eastAsia="Arial" w:cs="Arial"/>
          <w:i/>
          <w:iCs/>
          <w:color w:val="000000" w:themeColor="text1"/>
          <w:sz w:val="20"/>
        </w:rPr>
        <w:t xml:space="preserve"> </w:t>
      </w:r>
      <w:r w:rsidRPr="1707D974" w:rsidR="3B30C834">
        <w:rPr>
          <w:rStyle w:val="normaltextrun"/>
          <w:rFonts w:ascii="Arial" w:hAnsi="Arial" w:eastAsia="Arial" w:cs="Arial"/>
          <w:b/>
          <w:bCs/>
          <w:i/>
          <w:iCs/>
          <w:color w:val="000000" w:themeColor="text1"/>
          <w:sz w:val="20"/>
          <w:lang w:val="en"/>
        </w:rPr>
        <w:t xml:space="preserve">with Briana </w:t>
      </w:r>
      <w:proofErr w:type="spellStart"/>
      <w:r w:rsidRPr="1707D974" w:rsidR="3B30C834">
        <w:rPr>
          <w:rStyle w:val="normaltextrun"/>
          <w:rFonts w:ascii="Arial" w:hAnsi="Arial" w:eastAsia="Arial" w:cs="Arial"/>
          <w:b/>
          <w:bCs/>
          <w:i/>
          <w:iCs/>
          <w:color w:val="000000" w:themeColor="text1"/>
          <w:sz w:val="20"/>
          <w:lang w:val="en"/>
        </w:rPr>
        <w:t>Vannozzi</w:t>
      </w:r>
      <w:proofErr w:type="spellEnd"/>
      <w:r w:rsidRPr="1707D974" w:rsidR="3B30C834">
        <w:rPr>
          <w:rStyle w:val="normaltextrun"/>
          <w:rFonts w:ascii="Arial" w:hAnsi="Arial" w:eastAsia="Arial" w:cs="Arial"/>
          <w:color w:val="000000" w:themeColor="text1"/>
          <w:sz w:val="20"/>
        </w:rPr>
        <w:t xml:space="preserve">. Inspiring curiosity and nurturing dreams, The WNET Group’s award-winning Kids’ Media and Education team produces the PBS KIDS series </w:t>
      </w:r>
      <w:proofErr w:type="spellStart"/>
      <w:r w:rsidRPr="1707D974" w:rsidR="3B30C834">
        <w:rPr>
          <w:rStyle w:val="normaltextrun"/>
          <w:rFonts w:ascii="Arial" w:hAnsi="Arial" w:eastAsia="Arial" w:cs="Arial"/>
          <w:b/>
          <w:bCs/>
          <w:i/>
          <w:iCs/>
          <w:color w:val="000000" w:themeColor="text1"/>
          <w:sz w:val="20"/>
        </w:rPr>
        <w:t>Cyberchase</w:t>
      </w:r>
      <w:proofErr w:type="spellEnd"/>
      <w:r w:rsidRPr="1707D974" w:rsidR="3B30C834">
        <w:rPr>
          <w:rStyle w:val="normaltextrun"/>
          <w:rFonts w:ascii="Arial" w:hAnsi="Arial" w:eastAsia="Arial" w:cs="Arial"/>
          <w:color w:val="000000" w:themeColor="text1"/>
          <w:sz w:val="20"/>
        </w:rPr>
        <w:t xml:space="preserve">, interactive </w:t>
      </w:r>
      <w:r w:rsidRPr="1707D974" w:rsidR="3B30C834">
        <w:rPr>
          <w:rStyle w:val="normaltextrun"/>
          <w:rFonts w:ascii="Arial" w:hAnsi="Arial" w:eastAsia="Arial" w:cs="Arial"/>
          <w:b/>
          <w:bCs/>
          <w:i/>
          <w:iCs/>
          <w:color w:val="000000" w:themeColor="text1"/>
          <w:sz w:val="20"/>
        </w:rPr>
        <w:t>Mission US</w:t>
      </w:r>
      <w:r w:rsidRPr="1707D974" w:rsidR="3B30C834">
        <w:rPr>
          <w:rStyle w:val="normaltextrun"/>
          <w:rFonts w:ascii="Arial" w:hAnsi="Arial" w:eastAsia="Arial" w:cs="Arial"/>
          <w:color w:val="000000" w:themeColor="text1"/>
          <w:sz w:val="20"/>
        </w:rPr>
        <w:t xml:space="preserve"> history games, and resources for families, teachers and caregivers. A leading nonprofit public media producer for more than 60 years, The WNET Group presents and distributes content that fosters lifelong learning, including initiatives addressing poverty, jobs, economic opportunity, social justice, understanding, and the environment. Through Passport, station members can stream new and archival programming anytime, anywhere. The WNET Group represents the best in public media. Join us.</w:t>
      </w:r>
      <w:r w:rsidRPr="1707D974" w:rsidR="3B30C834">
        <w:rPr>
          <w:rStyle w:val="normaltextrun"/>
          <w:rFonts w:ascii="Arial" w:hAnsi="Arial" w:eastAsia="Arial" w:cs="Arial"/>
          <w:b/>
          <w:bCs/>
          <w:color w:val="000000" w:themeColor="text1"/>
          <w:sz w:val="20"/>
        </w:rPr>
        <w:t> </w:t>
      </w:r>
      <w:r w:rsidRPr="1707D974" w:rsidR="3B30C834">
        <w:rPr>
          <w:rStyle w:val="eop"/>
          <w:rFonts w:ascii="Arial" w:hAnsi="Arial" w:eastAsia="Arial" w:cs="Arial"/>
          <w:color w:val="000000" w:themeColor="text1"/>
          <w:sz w:val="20"/>
        </w:rPr>
        <w:t> </w:t>
      </w:r>
    </w:p>
    <w:p w:rsidR="00D12EB8" w:rsidP="1707D974" w:rsidRDefault="00D12EB8" w14:paraId="07186C5B" w14:textId="13D6BE1C">
      <w:pPr>
        <w:pStyle w:val="NormalIndent"/>
      </w:pPr>
    </w:p>
    <w:sectPr w:rsidR="00D12EB8" w:rsidSect="006E06E9">
      <w:headerReference w:type="even" r:id="rId34"/>
      <w:headerReference w:type="default" r:id="rId35"/>
      <w:footerReference w:type="even" r:id="rId36"/>
      <w:footerReference w:type="default" r:id="rId37"/>
      <w:headerReference w:type="first" r:id="rId38"/>
      <w:footerReference w:type="first" r:id="rId39"/>
      <w:pgSz w:w="12240" w:h="15840" w:orient="portrait" w:code="1"/>
      <w:pgMar w:top="1440" w:right="1008" w:bottom="1440" w:left="2347" w:header="360" w:footer="720"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7DD4" w:rsidRDefault="00FE7DD4" w14:paraId="5B8E8503" w14:textId="77777777">
      <w:r>
        <w:separator/>
      </w:r>
    </w:p>
  </w:endnote>
  <w:endnote w:type="continuationSeparator" w:id="0">
    <w:p w:rsidR="00FE7DD4" w:rsidRDefault="00FE7DD4" w14:paraId="41D6FD6E" w14:textId="77777777">
      <w:r>
        <w:continuationSeparator/>
      </w:r>
    </w:p>
  </w:endnote>
  <w:endnote w:type="continuationNotice" w:id="1">
    <w:p w:rsidR="00FE7DD4" w:rsidRDefault="00FE7DD4" w14:paraId="7D156F7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579" w:rsidRDefault="006B2579" w14:paraId="66FFB9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579" w:rsidRDefault="006B2579" w14:paraId="279806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579" w:rsidRDefault="006B2579" w14:paraId="4E475C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7DD4" w:rsidRDefault="00FE7DD4" w14:paraId="7E9575EE" w14:textId="77777777">
      <w:r>
        <w:separator/>
      </w:r>
    </w:p>
  </w:footnote>
  <w:footnote w:type="continuationSeparator" w:id="0">
    <w:p w:rsidR="00FE7DD4" w:rsidRDefault="00FE7DD4" w14:paraId="3B3CE555" w14:textId="77777777">
      <w:r>
        <w:continuationSeparator/>
      </w:r>
    </w:p>
  </w:footnote>
  <w:footnote w:type="continuationNotice" w:id="1">
    <w:p w:rsidR="00FE7DD4" w:rsidRDefault="00FE7DD4" w14:paraId="11DDD7E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579" w:rsidRDefault="006B2579" w14:paraId="3A8640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579" w:rsidRDefault="006B2579" w14:paraId="023078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11A8D" w:rsidR="00CF4139" w:rsidRDefault="004453A2" w14:paraId="11A09079" w14:textId="0F503A6A">
    <w:pPr>
      <w:pStyle w:val="Header"/>
    </w:pPr>
    <w:r w:rsidRPr="004453A2">
      <w:rPr>
        <w:noProof/>
      </w:rPr>
      <w:drawing>
        <wp:anchor distT="0" distB="0" distL="114300" distR="114300" simplePos="0" relativeHeight="251658241" behindDoc="1" locked="0" layoutInCell="1" allowOverlap="1" wp14:anchorId="13DDB1F4" wp14:editId="4AF0138A">
          <wp:simplePos x="0" y="0"/>
          <wp:positionH relativeFrom="column">
            <wp:posOffset>-1477879</wp:posOffset>
          </wp:positionH>
          <wp:positionV relativeFrom="paragraph">
            <wp:posOffset>-156411</wp:posOffset>
          </wp:positionV>
          <wp:extent cx="7845549" cy="2970644"/>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45549" cy="2970644"/>
                  </a:xfrm>
                  <a:prstGeom prst="rect">
                    <a:avLst/>
                  </a:prstGeom>
                </pic:spPr>
              </pic:pic>
            </a:graphicData>
          </a:graphic>
          <wp14:sizeRelH relativeFrom="margin">
            <wp14:pctWidth>0</wp14:pctWidth>
          </wp14:sizeRelH>
          <wp14:sizeRelV relativeFrom="margin">
            <wp14:pctHeight>0</wp14:pctHeight>
          </wp14:sizeRelV>
        </wp:anchor>
      </w:drawing>
    </w:r>
    <w:r w:rsidRPr="003D50C9" w:rsidR="003D50C9">
      <w:t xml:space="preserve"> </w:t>
    </w:r>
    <w:r w:rsidR="005F2A5A">
      <w:rPr>
        <w:noProof/>
        <w:sz w:val="20"/>
      </w:rPr>
      <mc:AlternateContent>
        <mc:Choice Requires="wps">
          <w:drawing>
            <wp:anchor distT="0" distB="0" distL="114300" distR="114300" simplePos="0" relativeHeight="251658240" behindDoc="1" locked="0" layoutInCell="1" allowOverlap="1" wp14:anchorId="26DE0873" wp14:editId="09A5B1A3">
              <wp:simplePos x="0" y="0"/>
              <wp:positionH relativeFrom="page">
                <wp:posOffset>1480820</wp:posOffset>
              </wp:positionH>
              <wp:positionV relativeFrom="page">
                <wp:posOffset>385445</wp:posOffset>
              </wp:positionV>
              <wp:extent cx="5723890" cy="28174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817495"/>
                      </a:xfrm>
                      <a:prstGeom prst="rect">
                        <a:avLst/>
                      </a:prstGeom>
                      <a:noFill/>
                      <a:ln>
                        <a:noFill/>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3175">
                            <a:solidFill>
                              <a:srgbClr val="000000"/>
                            </a:solidFill>
                            <a:miter lim="800000"/>
                            <a:headEnd/>
                            <a:tailEnd/>
                          </a14:hiddenLine>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effectLst>
                              <a:outerShdw blurRad="63500" dist="38099" dir="2700000" algn="ctr" rotWithShape="0">
                                <a:srgbClr val="000000">
                                  <a:alpha val="74998"/>
                                </a:srgbClr>
                              </a:outerShdw>
                            </a:effectLst>
                          </a14:hiddenEffects>
                        </a:ext>
                      </a:extLst>
                    </wps:spPr>
                    <wps:txbx>
                      <w:txbxContent>
                        <w:p w:rsidR="00CF4139" w:rsidRDefault="00CF4139" w14:paraId="540AAC7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type id="_x0000_t202" coordsize="21600,21600" o:spt="202" path="m,l,21600r21600,l21600,xe" w14:anchorId="26DE0873">
              <v:stroke joinstyle="miter"/>
              <v:path gradientshapeok="t" o:connecttype="rect"/>
            </v:shapetype>
            <v:shape id="Text Box 12" style="position:absolute;margin-left:116.6pt;margin-top:30.35pt;width:450.7pt;height:2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">
              <v:textbox inset="0,0,0,0">
                <w:txbxContent>
                  <w:p w:rsidR="00CF4139" w:rsidRDefault="00CF4139" w14:paraId="540AAC77" w14:textId="77777777"/>
                </w:txbxContent>
              </v:textbox>
              <w10:wrap type="square"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Yv0n3Ce3/WEJT" int2:id="H7mJJVx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w15:person w15:author="Phelps, Benjamin">
    <w15:presenceInfo w15:providerId="AD" w15:userId="S::PhelpsB@thirteen.org::5badd799-b04f-4f11-85ea-9a4717693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ctiveWritingStyle w:lang="en-CA" w:vendorID="6" w:dllVersion="2"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white" stroke="f">
      <v:fill on="f" color="white"/>
      <v:stroke on="f" weight=".25pt"/>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A"/>
    <w:rsid w:val="00004418"/>
    <w:rsid w:val="00006111"/>
    <w:rsid w:val="000073D6"/>
    <w:rsid w:val="00024468"/>
    <w:rsid w:val="000401E3"/>
    <w:rsid w:val="00044D3E"/>
    <w:rsid w:val="00047000"/>
    <w:rsid w:val="000553BE"/>
    <w:rsid w:val="000617CB"/>
    <w:rsid w:val="00062F68"/>
    <w:rsid w:val="000637E9"/>
    <w:rsid w:val="00064142"/>
    <w:rsid w:val="00065168"/>
    <w:rsid w:val="00066416"/>
    <w:rsid w:val="0007156B"/>
    <w:rsid w:val="00073E82"/>
    <w:rsid w:val="00082D82"/>
    <w:rsid w:val="00083B97"/>
    <w:rsid w:val="00084746"/>
    <w:rsid w:val="000852C6"/>
    <w:rsid w:val="000909B0"/>
    <w:rsid w:val="00095A52"/>
    <w:rsid w:val="000B0172"/>
    <w:rsid w:val="000D7F6D"/>
    <w:rsid w:val="000E2C14"/>
    <w:rsid w:val="000E673A"/>
    <w:rsid w:val="000F044C"/>
    <w:rsid w:val="000F2706"/>
    <w:rsid w:val="000F7459"/>
    <w:rsid w:val="00102EFA"/>
    <w:rsid w:val="001166FB"/>
    <w:rsid w:val="00117D45"/>
    <w:rsid w:val="00120B84"/>
    <w:rsid w:val="00137E78"/>
    <w:rsid w:val="00140545"/>
    <w:rsid w:val="00144785"/>
    <w:rsid w:val="001516F6"/>
    <w:rsid w:val="001537BF"/>
    <w:rsid w:val="001537F5"/>
    <w:rsid w:val="00155C70"/>
    <w:rsid w:val="00182CF8"/>
    <w:rsid w:val="00192A92"/>
    <w:rsid w:val="001A2A41"/>
    <w:rsid w:val="001B7964"/>
    <w:rsid w:val="001D148A"/>
    <w:rsid w:val="001D155A"/>
    <w:rsid w:val="001D400B"/>
    <w:rsid w:val="001E1F58"/>
    <w:rsid w:val="001F0C7E"/>
    <w:rsid w:val="00202987"/>
    <w:rsid w:val="0020579D"/>
    <w:rsid w:val="00212DAA"/>
    <w:rsid w:val="0021778F"/>
    <w:rsid w:val="0024630E"/>
    <w:rsid w:val="00246580"/>
    <w:rsid w:val="00252698"/>
    <w:rsid w:val="00263E6A"/>
    <w:rsid w:val="0026775E"/>
    <w:rsid w:val="00270A3A"/>
    <w:rsid w:val="00271443"/>
    <w:rsid w:val="00287AFD"/>
    <w:rsid w:val="002940C7"/>
    <w:rsid w:val="002A1683"/>
    <w:rsid w:val="002B5C10"/>
    <w:rsid w:val="002C4B05"/>
    <w:rsid w:val="002D3C1F"/>
    <w:rsid w:val="002F12A1"/>
    <w:rsid w:val="002F2232"/>
    <w:rsid w:val="002F27E4"/>
    <w:rsid w:val="003100AB"/>
    <w:rsid w:val="00311920"/>
    <w:rsid w:val="00323304"/>
    <w:rsid w:val="00324B77"/>
    <w:rsid w:val="00332344"/>
    <w:rsid w:val="00342319"/>
    <w:rsid w:val="003535BE"/>
    <w:rsid w:val="00354CAD"/>
    <w:rsid w:val="00364F79"/>
    <w:rsid w:val="003734DF"/>
    <w:rsid w:val="0037722D"/>
    <w:rsid w:val="003775C4"/>
    <w:rsid w:val="00377B9C"/>
    <w:rsid w:val="00377F40"/>
    <w:rsid w:val="00380169"/>
    <w:rsid w:val="00380AA9"/>
    <w:rsid w:val="00383F6A"/>
    <w:rsid w:val="003957C9"/>
    <w:rsid w:val="003B0F8C"/>
    <w:rsid w:val="003C0CCC"/>
    <w:rsid w:val="003C577D"/>
    <w:rsid w:val="003D50C9"/>
    <w:rsid w:val="003E5AEB"/>
    <w:rsid w:val="003E696A"/>
    <w:rsid w:val="003F5E47"/>
    <w:rsid w:val="00403B93"/>
    <w:rsid w:val="00414169"/>
    <w:rsid w:val="00416099"/>
    <w:rsid w:val="00422925"/>
    <w:rsid w:val="00425311"/>
    <w:rsid w:val="004443FA"/>
    <w:rsid w:val="004453A2"/>
    <w:rsid w:val="00445EF7"/>
    <w:rsid w:val="00461117"/>
    <w:rsid w:val="00465E3E"/>
    <w:rsid w:val="00471E42"/>
    <w:rsid w:val="00472428"/>
    <w:rsid w:val="00475A18"/>
    <w:rsid w:val="00477CA0"/>
    <w:rsid w:val="00481229"/>
    <w:rsid w:val="00494EFB"/>
    <w:rsid w:val="004A22CA"/>
    <w:rsid w:val="004C6F37"/>
    <w:rsid w:val="0052201C"/>
    <w:rsid w:val="0053236D"/>
    <w:rsid w:val="00533178"/>
    <w:rsid w:val="00536FD5"/>
    <w:rsid w:val="005603F0"/>
    <w:rsid w:val="005653FA"/>
    <w:rsid w:val="00582997"/>
    <w:rsid w:val="00597FA8"/>
    <w:rsid w:val="005C028D"/>
    <w:rsid w:val="005D0144"/>
    <w:rsid w:val="005E1F07"/>
    <w:rsid w:val="005E312F"/>
    <w:rsid w:val="005E487D"/>
    <w:rsid w:val="005E687E"/>
    <w:rsid w:val="005F2A29"/>
    <w:rsid w:val="005F2A5A"/>
    <w:rsid w:val="00626210"/>
    <w:rsid w:val="0063058D"/>
    <w:rsid w:val="006324B1"/>
    <w:rsid w:val="00655342"/>
    <w:rsid w:val="006641B9"/>
    <w:rsid w:val="00680EA6"/>
    <w:rsid w:val="006833A0"/>
    <w:rsid w:val="00693CE4"/>
    <w:rsid w:val="006967C2"/>
    <w:rsid w:val="006B2579"/>
    <w:rsid w:val="006B275B"/>
    <w:rsid w:val="006C3A95"/>
    <w:rsid w:val="006C5AC8"/>
    <w:rsid w:val="006C5D65"/>
    <w:rsid w:val="006D0F76"/>
    <w:rsid w:val="006E06E9"/>
    <w:rsid w:val="006F0E4B"/>
    <w:rsid w:val="006F2AC1"/>
    <w:rsid w:val="006F5677"/>
    <w:rsid w:val="00702B3D"/>
    <w:rsid w:val="00702F29"/>
    <w:rsid w:val="00703C75"/>
    <w:rsid w:val="00704362"/>
    <w:rsid w:val="00705AEA"/>
    <w:rsid w:val="0071279B"/>
    <w:rsid w:val="007206CA"/>
    <w:rsid w:val="00727C6B"/>
    <w:rsid w:val="00731235"/>
    <w:rsid w:val="00735B4D"/>
    <w:rsid w:val="00746953"/>
    <w:rsid w:val="00747E71"/>
    <w:rsid w:val="00751A1B"/>
    <w:rsid w:val="00756EB4"/>
    <w:rsid w:val="00757785"/>
    <w:rsid w:val="00761B54"/>
    <w:rsid w:val="0077152A"/>
    <w:rsid w:val="00771F49"/>
    <w:rsid w:val="00775E8F"/>
    <w:rsid w:val="00786695"/>
    <w:rsid w:val="00786DF9"/>
    <w:rsid w:val="00791F7D"/>
    <w:rsid w:val="00793EDB"/>
    <w:rsid w:val="007A1774"/>
    <w:rsid w:val="007B3310"/>
    <w:rsid w:val="007D154D"/>
    <w:rsid w:val="007D744A"/>
    <w:rsid w:val="007D7B21"/>
    <w:rsid w:val="007E3018"/>
    <w:rsid w:val="007F1908"/>
    <w:rsid w:val="007F750C"/>
    <w:rsid w:val="00805B86"/>
    <w:rsid w:val="00805C64"/>
    <w:rsid w:val="00815E7E"/>
    <w:rsid w:val="00815EB8"/>
    <w:rsid w:val="00821EA9"/>
    <w:rsid w:val="00832164"/>
    <w:rsid w:val="00832C10"/>
    <w:rsid w:val="008555EB"/>
    <w:rsid w:val="00866784"/>
    <w:rsid w:val="00896FF4"/>
    <w:rsid w:val="008A49A7"/>
    <w:rsid w:val="008B006B"/>
    <w:rsid w:val="008C4295"/>
    <w:rsid w:val="008D718E"/>
    <w:rsid w:val="008F5D9A"/>
    <w:rsid w:val="008F6C97"/>
    <w:rsid w:val="008F6F0B"/>
    <w:rsid w:val="00900ED6"/>
    <w:rsid w:val="00902AF0"/>
    <w:rsid w:val="009035C4"/>
    <w:rsid w:val="00914ED9"/>
    <w:rsid w:val="0091576F"/>
    <w:rsid w:val="00922F20"/>
    <w:rsid w:val="00926696"/>
    <w:rsid w:val="009334BB"/>
    <w:rsid w:val="009370A2"/>
    <w:rsid w:val="00943204"/>
    <w:rsid w:val="00945F23"/>
    <w:rsid w:val="009574FA"/>
    <w:rsid w:val="00970387"/>
    <w:rsid w:val="00984E3F"/>
    <w:rsid w:val="0098699B"/>
    <w:rsid w:val="00986A7D"/>
    <w:rsid w:val="00987744"/>
    <w:rsid w:val="00987EA8"/>
    <w:rsid w:val="0099250C"/>
    <w:rsid w:val="00996E5C"/>
    <w:rsid w:val="009C42A8"/>
    <w:rsid w:val="009D117C"/>
    <w:rsid w:val="009D1EAC"/>
    <w:rsid w:val="009D1FCF"/>
    <w:rsid w:val="009D296A"/>
    <w:rsid w:val="009D6DEF"/>
    <w:rsid w:val="009E260F"/>
    <w:rsid w:val="009E284E"/>
    <w:rsid w:val="009F68B8"/>
    <w:rsid w:val="00A22115"/>
    <w:rsid w:val="00A31D69"/>
    <w:rsid w:val="00A33234"/>
    <w:rsid w:val="00A403EB"/>
    <w:rsid w:val="00A41458"/>
    <w:rsid w:val="00A55C31"/>
    <w:rsid w:val="00A6007B"/>
    <w:rsid w:val="00A80237"/>
    <w:rsid w:val="00A92132"/>
    <w:rsid w:val="00AA323B"/>
    <w:rsid w:val="00AB60DC"/>
    <w:rsid w:val="00AC6900"/>
    <w:rsid w:val="00AC72C4"/>
    <w:rsid w:val="00AE276B"/>
    <w:rsid w:val="00AF24A8"/>
    <w:rsid w:val="00AF60CD"/>
    <w:rsid w:val="00B00E15"/>
    <w:rsid w:val="00B11BAF"/>
    <w:rsid w:val="00B14662"/>
    <w:rsid w:val="00B31AC4"/>
    <w:rsid w:val="00B341DF"/>
    <w:rsid w:val="00B51BCA"/>
    <w:rsid w:val="00B558D0"/>
    <w:rsid w:val="00B56794"/>
    <w:rsid w:val="00B81F9C"/>
    <w:rsid w:val="00BA2212"/>
    <w:rsid w:val="00BA3946"/>
    <w:rsid w:val="00BC1C87"/>
    <w:rsid w:val="00BC5393"/>
    <w:rsid w:val="00BC72DA"/>
    <w:rsid w:val="00BD138D"/>
    <w:rsid w:val="00BD78FA"/>
    <w:rsid w:val="00BE1E8F"/>
    <w:rsid w:val="00BF1A96"/>
    <w:rsid w:val="00BF21D2"/>
    <w:rsid w:val="00C01EDA"/>
    <w:rsid w:val="00C21BBB"/>
    <w:rsid w:val="00C220C4"/>
    <w:rsid w:val="00C24516"/>
    <w:rsid w:val="00C34B65"/>
    <w:rsid w:val="00C34FDE"/>
    <w:rsid w:val="00C6330B"/>
    <w:rsid w:val="00C721C2"/>
    <w:rsid w:val="00C72B98"/>
    <w:rsid w:val="00C72CFB"/>
    <w:rsid w:val="00C87D22"/>
    <w:rsid w:val="00C92DC2"/>
    <w:rsid w:val="00CC77AC"/>
    <w:rsid w:val="00CD1960"/>
    <w:rsid w:val="00CE5131"/>
    <w:rsid w:val="00CF4139"/>
    <w:rsid w:val="00D01320"/>
    <w:rsid w:val="00D025DB"/>
    <w:rsid w:val="00D12EB8"/>
    <w:rsid w:val="00D32AA0"/>
    <w:rsid w:val="00D32E8A"/>
    <w:rsid w:val="00D37914"/>
    <w:rsid w:val="00D4753D"/>
    <w:rsid w:val="00D47DDA"/>
    <w:rsid w:val="00D628EA"/>
    <w:rsid w:val="00D64985"/>
    <w:rsid w:val="00D667A7"/>
    <w:rsid w:val="00D71943"/>
    <w:rsid w:val="00D7217C"/>
    <w:rsid w:val="00D824C1"/>
    <w:rsid w:val="00D8430B"/>
    <w:rsid w:val="00D901D6"/>
    <w:rsid w:val="00D922D4"/>
    <w:rsid w:val="00D96D20"/>
    <w:rsid w:val="00D97BA1"/>
    <w:rsid w:val="00DB2D3A"/>
    <w:rsid w:val="00DB3F00"/>
    <w:rsid w:val="00DB41A3"/>
    <w:rsid w:val="00DC2FB0"/>
    <w:rsid w:val="00DC47D3"/>
    <w:rsid w:val="00DC4C6B"/>
    <w:rsid w:val="00DE2E96"/>
    <w:rsid w:val="00DF0F21"/>
    <w:rsid w:val="00E0216F"/>
    <w:rsid w:val="00E17479"/>
    <w:rsid w:val="00E217E2"/>
    <w:rsid w:val="00E271FD"/>
    <w:rsid w:val="00E35B62"/>
    <w:rsid w:val="00E734DF"/>
    <w:rsid w:val="00E742A6"/>
    <w:rsid w:val="00E8216A"/>
    <w:rsid w:val="00E92EFA"/>
    <w:rsid w:val="00E9398A"/>
    <w:rsid w:val="00EA1B9F"/>
    <w:rsid w:val="00EA5F9D"/>
    <w:rsid w:val="00EB15B8"/>
    <w:rsid w:val="00EB17EC"/>
    <w:rsid w:val="00EB2AF8"/>
    <w:rsid w:val="00EB7CF0"/>
    <w:rsid w:val="00EC0DFE"/>
    <w:rsid w:val="00EC21BE"/>
    <w:rsid w:val="00ED120C"/>
    <w:rsid w:val="00ED32F0"/>
    <w:rsid w:val="00EF1247"/>
    <w:rsid w:val="00EF2C36"/>
    <w:rsid w:val="00EF34DC"/>
    <w:rsid w:val="00F10942"/>
    <w:rsid w:val="00F22B75"/>
    <w:rsid w:val="00F43E63"/>
    <w:rsid w:val="00F45669"/>
    <w:rsid w:val="00F50A10"/>
    <w:rsid w:val="00F55D5E"/>
    <w:rsid w:val="00F6016A"/>
    <w:rsid w:val="00F62F83"/>
    <w:rsid w:val="00F671CC"/>
    <w:rsid w:val="00F823CE"/>
    <w:rsid w:val="00F83BD7"/>
    <w:rsid w:val="00F87126"/>
    <w:rsid w:val="00FA4A9E"/>
    <w:rsid w:val="00FA78AA"/>
    <w:rsid w:val="00FA7C3A"/>
    <w:rsid w:val="00FB7B5B"/>
    <w:rsid w:val="00FC79E8"/>
    <w:rsid w:val="00FD54A6"/>
    <w:rsid w:val="00FE6F49"/>
    <w:rsid w:val="00FE7BC8"/>
    <w:rsid w:val="00FE7DD4"/>
    <w:rsid w:val="00FF0CDC"/>
    <w:rsid w:val="00FF38D2"/>
    <w:rsid w:val="00FF77E9"/>
    <w:rsid w:val="00FF7A7F"/>
    <w:rsid w:val="01062E40"/>
    <w:rsid w:val="012500C8"/>
    <w:rsid w:val="0170A94D"/>
    <w:rsid w:val="0219D2ED"/>
    <w:rsid w:val="02601F22"/>
    <w:rsid w:val="02A04FF0"/>
    <w:rsid w:val="02CAC5BA"/>
    <w:rsid w:val="02DEDE3B"/>
    <w:rsid w:val="02EBD109"/>
    <w:rsid w:val="02FBC499"/>
    <w:rsid w:val="0346248F"/>
    <w:rsid w:val="043B1E21"/>
    <w:rsid w:val="05302D1B"/>
    <w:rsid w:val="054885DE"/>
    <w:rsid w:val="05990CC9"/>
    <w:rsid w:val="05B990DF"/>
    <w:rsid w:val="0666C990"/>
    <w:rsid w:val="068FA0E2"/>
    <w:rsid w:val="069CE43B"/>
    <w:rsid w:val="072BBF80"/>
    <w:rsid w:val="07F9C384"/>
    <w:rsid w:val="08140B11"/>
    <w:rsid w:val="0834323B"/>
    <w:rsid w:val="086E0238"/>
    <w:rsid w:val="091A6CF0"/>
    <w:rsid w:val="092EC744"/>
    <w:rsid w:val="095724F7"/>
    <w:rsid w:val="09BAE862"/>
    <w:rsid w:val="09FB78BA"/>
    <w:rsid w:val="0A0F6D6F"/>
    <w:rsid w:val="0A287543"/>
    <w:rsid w:val="0AA04C59"/>
    <w:rsid w:val="0AAE6A33"/>
    <w:rsid w:val="0B59981D"/>
    <w:rsid w:val="0C4993C3"/>
    <w:rsid w:val="0D193956"/>
    <w:rsid w:val="0E1403EC"/>
    <w:rsid w:val="0E4004CC"/>
    <w:rsid w:val="0E84B10D"/>
    <w:rsid w:val="0F7183BC"/>
    <w:rsid w:val="0FAF2E7A"/>
    <w:rsid w:val="101647BA"/>
    <w:rsid w:val="1051D590"/>
    <w:rsid w:val="10FDE774"/>
    <w:rsid w:val="114BA40B"/>
    <w:rsid w:val="1174FEFD"/>
    <w:rsid w:val="118FBD5D"/>
    <w:rsid w:val="119217A8"/>
    <w:rsid w:val="11E39C86"/>
    <w:rsid w:val="124BEA10"/>
    <w:rsid w:val="12B22566"/>
    <w:rsid w:val="12C34657"/>
    <w:rsid w:val="13BB3463"/>
    <w:rsid w:val="14CC10C2"/>
    <w:rsid w:val="14EF18BF"/>
    <w:rsid w:val="14F14C56"/>
    <w:rsid w:val="157B6139"/>
    <w:rsid w:val="15ABF60D"/>
    <w:rsid w:val="15B3F338"/>
    <w:rsid w:val="161459DE"/>
    <w:rsid w:val="166F7FF0"/>
    <w:rsid w:val="16827D00"/>
    <w:rsid w:val="1707D974"/>
    <w:rsid w:val="172D2202"/>
    <w:rsid w:val="175C7473"/>
    <w:rsid w:val="17E43EF8"/>
    <w:rsid w:val="18115B6D"/>
    <w:rsid w:val="181F353C"/>
    <w:rsid w:val="1820AB41"/>
    <w:rsid w:val="183095FA"/>
    <w:rsid w:val="183362B1"/>
    <w:rsid w:val="1844A087"/>
    <w:rsid w:val="1915C95C"/>
    <w:rsid w:val="19399B43"/>
    <w:rsid w:val="1977CB53"/>
    <w:rsid w:val="19A0F04A"/>
    <w:rsid w:val="19BC7BA2"/>
    <w:rsid w:val="1A8F28B2"/>
    <w:rsid w:val="1ACBD240"/>
    <w:rsid w:val="1B1056A3"/>
    <w:rsid w:val="1B484774"/>
    <w:rsid w:val="1B9D8C72"/>
    <w:rsid w:val="1BAD2175"/>
    <w:rsid w:val="1BD9582F"/>
    <w:rsid w:val="1BF57403"/>
    <w:rsid w:val="1BFA6326"/>
    <w:rsid w:val="1C45AE34"/>
    <w:rsid w:val="1C828C22"/>
    <w:rsid w:val="1CAC2704"/>
    <w:rsid w:val="1CCCB3B3"/>
    <w:rsid w:val="1E7A318E"/>
    <w:rsid w:val="1E7C0384"/>
    <w:rsid w:val="1F1F4210"/>
    <w:rsid w:val="200B177D"/>
    <w:rsid w:val="2037D16B"/>
    <w:rsid w:val="20506C9F"/>
    <w:rsid w:val="208A38AC"/>
    <w:rsid w:val="20B125AA"/>
    <w:rsid w:val="20D2CDF2"/>
    <w:rsid w:val="219D2E06"/>
    <w:rsid w:val="2240BA87"/>
    <w:rsid w:val="2256E2D2"/>
    <w:rsid w:val="227FDBD1"/>
    <w:rsid w:val="24146690"/>
    <w:rsid w:val="2444C4AE"/>
    <w:rsid w:val="253495EB"/>
    <w:rsid w:val="25724486"/>
    <w:rsid w:val="27318EC5"/>
    <w:rsid w:val="278E2B02"/>
    <w:rsid w:val="27A3338D"/>
    <w:rsid w:val="27E13294"/>
    <w:rsid w:val="28148B33"/>
    <w:rsid w:val="28710E15"/>
    <w:rsid w:val="28901543"/>
    <w:rsid w:val="28BC48B9"/>
    <w:rsid w:val="28E64F4D"/>
    <w:rsid w:val="2984ADB5"/>
    <w:rsid w:val="29B05B94"/>
    <w:rsid w:val="2A12D482"/>
    <w:rsid w:val="2A4BC7FE"/>
    <w:rsid w:val="2A5EF73D"/>
    <w:rsid w:val="2A72A03C"/>
    <w:rsid w:val="2A9D5AF1"/>
    <w:rsid w:val="2ADE4924"/>
    <w:rsid w:val="2B286863"/>
    <w:rsid w:val="2C06B5DA"/>
    <w:rsid w:val="2CA3B35C"/>
    <w:rsid w:val="2CCF6B71"/>
    <w:rsid w:val="2D335DBA"/>
    <w:rsid w:val="2E8C68EA"/>
    <w:rsid w:val="2F4E8D75"/>
    <w:rsid w:val="2F99F18E"/>
    <w:rsid w:val="30B83782"/>
    <w:rsid w:val="30CA7703"/>
    <w:rsid w:val="30ED6919"/>
    <w:rsid w:val="3121B4BB"/>
    <w:rsid w:val="31388524"/>
    <w:rsid w:val="319AF7F5"/>
    <w:rsid w:val="31AB9368"/>
    <w:rsid w:val="32292B6E"/>
    <w:rsid w:val="327BCB87"/>
    <w:rsid w:val="32B727F6"/>
    <w:rsid w:val="32BADAB2"/>
    <w:rsid w:val="32EA2D29"/>
    <w:rsid w:val="330AAF2A"/>
    <w:rsid w:val="333979D8"/>
    <w:rsid w:val="3370E319"/>
    <w:rsid w:val="3506BD94"/>
    <w:rsid w:val="351F7B17"/>
    <w:rsid w:val="3599D4A9"/>
    <w:rsid w:val="3679F79A"/>
    <w:rsid w:val="3688C898"/>
    <w:rsid w:val="36AF2ED0"/>
    <w:rsid w:val="36BB211A"/>
    <w:rsid w:val="371A30CD"/>
    <w:rsid w:val="374B4ABE"/>
    <w:rsid w:val="376FA5EC"/>
    <w:rsid w:val="379DC37E"/>
    <w:rsid w:val="37BD1B42"/>
    <w:rsid w:val="387ECFBB"/>
    <w:rsid w:val="38B0AB87"/>
    <w:rsid w:val="3936FC99"/>
    <w:rsid w:val="3998B18E"/>
    <w:rsid w:val="399CB3A2"/>
    <w:rsid w:val="39A60573"/>
    <w:rsid w:val="39C70CF6"/>
    <w:rsid w:val="3A82EB80"/>
    <w:rsid w:val="3AC02270"/>
    <w:rsid w:val="3B30C834"/>
    <w:rsid w:val="3B66E617"/>
    <w:rsid w:val="3BA245CA"/>
    <w:rsid w:val="3BB431FE"/>
    <w:rsid w:val="3D21B1AD"/>
    <w:rsid w:val="3D43BF38"/>
    <w:rsid w:val="3DC086C3"/>
    <w:rsid w:val="3F112A7E"/>
    <w:rsid w:val="3F36B765"/>
    <w:rsid w:val="3F553CD1"/>
    <w:rsid w:val="3F6158DB"/>
    <w:rsid w:val="3F6B4C6E"/>
    <w:rsid w:val="3F801355"/>
    <w:rsid w:val="3FFC3A83"/>
    <w:rsid w:val="402A493A"/>
    <w:rsid w:val="4040417D"/>
    <w:rsid w:val="40617C65"/>
    <w:rsid w:val="40883402"/>
    <w:rsid w:val="41FCDEB7"/>
    <w:rsid w:val="4284BEA6"/>
    <w:rsid w:val="42E2E031"/>
    <w:rsid w:val="42EA5545"/>
    <w:rsid w:val="431293D5"/>
    <w:rsid w:val="437D65BD"/>
    <w:rsid w:val="43ED4EAA"/>
    <w:rsid w:val="441C7550"/>
    <w:rsid w:val="443156DF"/>
    <w:rsid w:val="444789E4"/>
    <w:rsid w:val="4464F26C"/>
    <w:rsid w:val="449A1154"/>
    <w:rsid w:val="44EF44E8"/>
    <w:rsid w:val="4605D0EF"/>
    <w:rsid w:val="460E6DD5"/>
    <w:rsid w:val="46D60193"/>
    <w:rsid w:val="47162BD9"/>
    <w:rsid w:val="472576EB"/>
    <w:rsid w:val="473404B0"/>
    <w:rsid w:val="47CB1949"/>
    <w:rsid w:val="47E4939B"/>
    <w:rsid w:val="485E557E"/>
    <w:rsid w:val="48E13113"/>
    <w:rsid w:val="495D5775"/>
    <w:rsid w:val="4963E3CB"/>
    <w:rsid w:val="4AF77544"/>
    <w:rsid w:val="4B5C9F16"/>
    <w:rsid w:val="4BA217FC"/>
    <w:rsid w:val="4BAD41C1"/>
    <w:rsid w:val="4D92D26D"/>
    <w:rsid w:val="4EB31072"/>
    <w:rsid w:val="4EB87C29"/>
    <w:rsid w:val="4F374A3A"/>
    <w:rsid w:val="4F713ED3"/>
    <w:rsid w:val="50007297"/>
    <w:rsid w:val="500BB0D5"/>
    <w:rsid w:val="5040CB47"/>
    <w:rsid w:val="50FE5925"/>
    <w:rsid w:val="51352A63"/>
    <w:rsid w:val="5175E525"/>
    <w:rsid w:val="5252331B"/>
    <w:rsid w:val="52DA998F"/>
    <w:rsid w:val="537BD64C"/>
    <w:rsid w:val="53C883FD"/>
    <w:rsid w:val="544F69DD"/>
    <w:rsid w:val="545CBDE7"/>
    <w:rsid w:val="55255717"/>
    <w:rsid w:val="55D48CEA"/>
    <w:rsid w:val="55F61A47"/>
    <w:rsid w:val="56073296"/>
    <w:rsid w:val="560E9A2F"/>
    <w:rsid w:val="561BF887"/>
    <w:rsid w:val="569822CC"/>
    <w:rsid w:val="56A51E51"/>
    <w:rsid w:val="57C4F714"/>
    <w:rsid w:val="5811345A"/>
    <w:rsid w:val="58298A0B"/>
    <w:rsid w:val="5903185B"/>
    <w:rsid w:val="5987AF87"/>
    <w:rsid w:val="598E5154"/>
    <w:rsid w:val="59F67831"/>
    <w:rsid w:val="59FAB7EA"/>
    <w:rsid w:val="5ABADEFD"/>
    <w:rsid w:val="5ACBE886"/>
    <w:rsid w:val="5ADB8397"/>
    <w:rsid w:val="5B1B793A"/>
    <w:rsid w:val="5BFA81E0"/>
    <w:rsid w:val="5C22B4AA"/>
    <w:rsid w:val="5C6B165D"/>
    <w:rsid w:val="5C9DF028"/>
    <w:rsid w:val="5E93C3CE"/>
    <w:rsid w:val="5EE8BA10"/>
    <w:rsid w:val="5F23093B"/>
    <w:rsid w:val="5FC1E5FF"/>
    <w:rsid w:val="5FED2DED"/>
    <w:rsid w:val="602751B1"/>
    <w:rsid w:val="6088E5FD"/>
    <w:rsid w:val="609E2E5D"/>
    <w:rsid w:val="60DF4CCC"/>
    <w:rsid w:val="60ED9483"/>
    <w:rsid w:val="61383DE6"/>
    <w:rsid w:val="616B0DB1"/>
    <w:rsid w:val="616DD954"/>
    <w:rsid w:val="625EEBEE"/>
    <w:rsid w:val="6303E7B4"/>
    <w:rsid w:val="630FADE8"/>
    <w:rsid w:val="638DC976"/>
    <w:rsid w:val="6411CE5D"/>
    <w:rsid w:val="6448882D"/>
    <w:rsid w:val="644CDF55"/>
    <w:rsid w:val="6488A282"/>
    <w:rsid w:val="651FAD4E"/>
    <w:rsid w:val="65E11556"/>
    <w:rsid w:val="65EC1712"/>
    <w:rsid w:val="660B2FFE"/>
    <w:rsid w:val="67B47490"/>
    <w:rsid w:val="68DC25F5"/>
    <w:rsid w:val="6949C984"/>
    <w:rsid w:val="69ED0241"/>
    <w:rsid w:val="6A203F94"/>
    <w:rsid w:val="6A8AE130"/>
    <w:rsid w:val="6BBF4C93"/>
    <w:rsid w:val="6BE24571"/>
    <w:rsid w:val="6BF21A06"/>
    <w:rsid w:val="6C0DADFF"/>
    <w:rsid w:val="6D92F411"/>
    <w:rsid w:val="6D9BF103"/>
    <w:rsid w:val="6E99FCF9"/>
    <w:rsid w:val="6EF9147C"/>
    <w:rsid w:val="6F06C9AB"/>
    <w:rsid w:val="6F146900"/>
    <w:rsid w:val="6F5B49B2"/>
    <w:rsid w:val="6FD696E1"/>
    <w:rsid w:val="6FD8E03E"/>
    <w:rsid w:val="70505A0C"/>
    <w:rsid w:val="70D8CC08"/>
    <w:rsid w:val="70E52205"/>
    <w:rsid w:val="70F3372C"/>
    <w:rsid w:val="713A3974"/>
    <w:rsid w:val="713FD8B1"/>
    <w:rsid w:val="71D16A8A"/>
    <w:rsid w:val="72061E7B"/>
    <w:rsid w:val="723EDAA7"/>
    <w:rsid w:val="73D52CAA"/>
    <w:rsid w:val="73EC4FC3"/>
    <w:rsid w:val="73F6B8DE"/>
    <w:rsid w:val="7403F96C"/>
    <w:rsid w:val="741B44D4"/>
    <w:rsid w:val="74374936"/>
    <w:rsid w:val="749F30BE"/>
    <w:rsid w:val="74CD07C4"/>
    <w:rsid w:val="75178DD3"/>
    <w:rsid w:val="75558D08"/>
    <w:rsid w:val="75D3450B"/>
    <w:rsid w:val="75EDD2AA"/>
    <w:rsid w:val="75FA51EA"/>
    <w:rsid w:val="76839B4B"/>
    <w:rsid w:val="76B3C980"/>
    <w:rsid w:val="76E4E72B"/>
    <w:rsid w:val="76ECF0A1"/>
    <w:rsid w:val="774EE3C2"/>
    <w:rsid w:val="77E61B11"/>
    <w:rsid w:val="782F67A0"/>
    <w:rsid w:val="7865A844"/>
    <w:rsid w:val="78C2DADF"/>
    <w:rsid w:val="79ECFC30"/>
    <w:rsid w:val="7A21B04A"/>
    <w:rsid w:val="7B5C2E35"/>
    <w:rsid w:val="7B5E0344"/>
    <w:rsid w:val="7C0688A8"/>
    <w:rsid w:val="7C73A22D"/>
    <w:rsid w:val="7CBD9213"/>
    <w:rsid w:val="7CF7A076"/>
    <w:rsid w:val="7D8B7119"/>
    <w:rsid w:val="7DDDCC8B"/>
    <w:rsid w:val="7E2EC67A"/>
    <w:rsid w:val="7E31F900"/>
    <w:rsid w:val="7ED733A2"/>
    <w:rsid w:val="7F175FBA"/>
    <w:rsid w:val="7F25F10A"/>
    <w:rsid w:val="7F268BE3"/>
    <w:rsid w:val="7F4D49DF"/>
    <w:rsid w:val="7FB5BB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on="f" color="white"/>
      <v:stroke on="f" weight=".25pt"/>
      <v:textbox inset="0,0,0,0"/>
    </o:shapedefaults>
    <o:shapelayout v:ext="edit">
      <o:idmap v:ext="edit" data="2"/>
    </o:shapelayout>
  </w:shapeDefaults>
  <w:decimalSymbol w:val="."/>
  <w:listSeparator w:val=","/>
  <w14:docId w14:val="1C13E576"/>
  <w14:defaultImageDpi w14:val="300"/>
  <w15:docId w15:val="{08A814CF-DAC6-4DBD-8635-41A7D953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rmalIndent"/>
    <w:qFormat/>
    <w:pPr>
      <w:spacing w:line="322" w:lineRule="auto"/>
    </w:pPr>
    <w:rPr>
      <w:rFonts w:ascii="Georgia" w:hAnsi="Georgia"/>
      <w:kern w:val="16"/>
      <w:sz w:val="21"/>
    </w:rPr>
  </w:style>
  <w:style w:type="paragraph" w:styleId="Heading1">
    <w:name w:val="heading 1"/>
    <w:basedOn w:val="Normal"/>
    <w:next w:val="1Headline-MediaInfo"/>
    <w:link w:val="Heading1Char"/>
    <w:qFormat/>
    <w:rsid w:val="009D6DEF"/>
    <w:pPr>
      <w:keepNext/>
      <w:spacing w:before="240" w:after="120" w:line="264" w:lineRule="auto"/>
      <w:outlineLvl w:val="0"/>
    </w:pPr>
    <w:rPr>
      <w:rFonts w:ascii="Arial" w:hAnsi="Arial"/>
      <w:b/>
      <w:color w:val="000000" w:themeColor="text1"/>
      <w:kern w:val="20"/>
      <w:sz w:val="32"/>
      <w:szCs w:val="32"/>
    </w:rPr>
  </w:style>
  <w:style w:type="paragraph" w:styleId="Heading2">
    <w:name w:val="heading 2"/>
    <w:basedOn w:val="Normal"/>
    <w:next w:val="2Subhead-MediaInfo"/>
    <w:qFormat/>
    <w:rsid w:val="00DC47D3"/>
    <w:pPr>
      <w:keepNext/>
      <w:spacing w:before="100" w:line="276" w:lineRule="auto"/>
      <w:outlineLvl w:val="1"/>
    </w:pPr>
    <w:rPr>
      <w:rFonts w:ascii="Arial" w:hAnsi="Arial"/>
      <w:i/>
      <w:kern w:val="18"/>
      <w:sz w:val="28"/>
      <w:szCs w:val="24"/>
    </w:rPr>
  </w:style>
  <w:style w:type="paragraph" w:styleId="Heading3">
    <w:name w:val="heading 3"/>
    <w:basedOn w:val="4PressContact-MediaInfo"/>
    <w:next w:val="4PressContact-MediaInfo"/>
    <w:qFormat/>
    <w:rsid w:val="00DC47D3"/>
    <w:pPr>
      <w:keepNext/>
      <w:outlineLvl w:val="2"/>
    </w:pPr>
    <w:rPr>
      <w:kern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pPr>
      <w:tabs>
        <w:tab w:val="center" w:pos="5400"/>
        <w:tab w:val="right" w:pos="10800"/>
      </w:tabs>
    </w:pPr>
    <w:rPr>
      <w:rFonts w:ascii="Arial" w:hAnsi="Arial"/>
      <w:kern w:val="12"/>
      <w:sz w:val="18"/>
    </w:rPr>
  </w:style>
  <w:style w:type="paragraph" w:styleId="Header">
    <w:name w:val="header"/>
    <w:pPr>
      <w:tabs>
        <w:tab w:val="center" w:pos="5400"/>
        <w:tab w:val="right" w:pos="10800"/>
      </w:tabs>
    </w:pPr>
    <w:rPr>
      <w:rFonts w:ascii="Arial" w:hAnsi="Arial"/>
      <w:kern w:val="12"/>
      <w:sz w:val="18"/>
    </w:rPr>
  </w:style>
  <w:style w:type="paragraph" w:styleId="NormalIndent">
    <w:name w:val="Normal Indent"/>
    <w:basedOn w:val="Normal"/>
    <w:pPr>
      <w:ind w:firstLine="374"/>
    </w:pPr>
  </w:style>
  <w:style w:type="character" w:styleId="Hyperlink">
    <w:name w:val="Hyperlink"/>
    <w:rPr>
      <w:color w:val="000080"/>
      <w:u w:val="single"/>
    </w:rPr>
  </w:style>
  <w:style w:type="character" w:styleId="FollowedHyperlink">
    <w:name w:val="FollowedHyperlink"/>
    <w:rPr>
      <w:color w:val="000000"/>
      <w:u w:val="none"/>
    </w:rPr>
  </w:style>
  <w:style w:type="paragraph" w:styleId="Small" w:customStyle="1">
    <w:name w:val="Small"/>
    <w:basedOn w:val="Normal"/>
    <w:pPr>
      <w:spacing w:line="264" w:lineRule="auto"/>
    </w:pPr>
    <w:rPr>
      <w:sz w:val="19"/>
    </w:rPr>
  </w:style>
  <w:style w:type="paragraph" w:styleId="BalloonText">
    <w:name w:val="Balloon Text"/>
    <w:basedOn w:val="Normal"/>
    <w:link w:val="BalloonTextChar"/>
    <w:uiPriority w:val="99"/>
    <w:semiHidden/>
    <w:unhideWhenUsed/>
    <w:rsid w:val="00364F79"/>
    <w:pPr>
      <w:spacing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364F79"/>
    <w:rPr>
      <w:rFonts w:ascii="Lucida Grande" w:hAnsi="Lucida Grande"/>
      <w:kern w:val="16"/>
      <w:sz w:val="18"/>
      <w:szCs w:val="18"/>
    </w:rPr>
  </w:style>
  <w:style w:type="character" w:styleId="Heading1Char" w:customStyle="1">
    <w:name w:val="Heading 1 Char"/>
    <w:basedOn w:val="DefaultParagraphFont"/>
    <w:link w:val="Heading1"/>
    <w:rsid w:val="009D6DEF"/>
    <w:rPr>
      <w:rFonts w:ascii="Arial" w:hAnsi="Arial"/>
      <w:b/>
      <w:color w:val="000000" w:themeColor="text1"/>
      <w:kern w:val="20"/>
      <w:sz w:val="32"/>
      <w:szCs w:val="32"/>
    </w:rPr>
  </w:style>
  <w:style w:type="paragraph" w:styleId="4PressContact-MediaInfo" w:customStyle="1">
    <w:name w:val="4 Press Contact-Media Info"/>
    <w:basedOn w:val="Normal"/>
    <w:qFormat/>
    <w:rsid w:val="00DC47D3"/>
    <w:pPr>
      <w:autoSpaceDE w:val="0"/>
      <w:autoSpaceDN w:val="0"/>
      <w:adjustRightInd w:val="0"/>
      <w:spacing w:line="264" w:lineRule="auto"/>
    </w:pPr>
    <w:rPr>
      <w:rFonts w:ascii="Arial" w:hAnsi="Arial" w:cs="Arial"/>
      <w:sz w:val="20"/>
    </w:rPr>
  </w:style>
  <w:style w:type="paragraph" w:styleId="2Subhead-MediaInfo" w:customStyle="1">
    <w:name w:val="2 Subhead-Media Info"/>
    <w:basedOn w:val="Heading2"/>
    <w:qFormat/>
    <w:rsid w:val="00FB7B5B"/>
    <w:rPr>
      <w:rFonts w:cs="Arial"/>
      <w:szCs w:val="26"/>
    </w:rPr>
  </w:style>
  <w:style w:type="paragraph" w:styleId="3Bodytext-MediaInfo" w:customStyle="1">
    <w:name w:val="3 Body text-Media Info"/>
    <w:basedOn w:val="NormalIndent"/>
    <w:qFormat/>
    <w:rsid w:val="00AC6900"/>
    <w:pPr>
      <w:spacing w:line="300" w:lineRule="auto"/>
      <w:ind w:firstLine="0"/>
    </w:pPr>
    <w:rPr>
      <w:rFonts w:ascii="Arial" w:hAnsi="Arial"/>
      <w:szCs w:val="21"/>
    </w:rPr>
  </w:style>
  <w:style w:type="paragraph" w:styleId="1Headline-MediaInfo" w:customStyle="1">
    <w:name w:val="1 Headline-Media Info"/>
    <w:basedOn w:val="Normal"/>
    <w:qFormat/>
    <w:rsid w:val="009C42A8"/>
    <w:pPr>
      <w:keepNext/>
      <w:spacing w:line="276" w:lineRule="auto"/>
      <w:outlineLvl w:val="0"/>
    </w:pPr>
    <w:rPr>
      <w:rFonts w:ascii="Arial" w:hAnsi="Arial" w:cs="Arial"/>
      <w:b/>
      <w:color w:val="000000" w:themeColor="text1"/>
      <w:kern w:val="20"/>
      <w:sz w:val="32"/>
      <w:szCs w:val="32"/>
    </w:rPr>
  </w:style>
  <w:style w:type="paragraph" w:styleId="paragraph" w:customStyle="1">
    <w:name w:val="paragraph"/>
    <w:basedOn w:val="Normal"/>
    <w:rsid w:val="007D7B21"/>
    <w:pPr>
      <w:spacing w:before="100" w:beforeAutospacing="1" w:after="100" w:afterAutospacing="1" w:line="240" w:lineRule="auto"/>
    </w:pPr>
    <w:rPr>
      <w:rFonts w:ascii="Times New Roman" w:hAnsi="Times New Roman"/>
      <w:kern w:val="0"/>
      <w:sz w:val="24"/>
      <w:szCs w:val="24"/>
    </w:rPr>
  </w:style>
  <w:style w:type="character" w:styleId="normaltextrun" w:customStyle="1">
    <w:name w:val="normaltextrun"/>
    <w:basedOn w:val="DefaultParagraphFont"/>
    <w:rsid w:val="007D7B21"/>
  </w:style>
  <w:style w:type="character" w:styleId="eop" w:customStyle="1">
    <w:name w:val="eop"/>
    <w:basedOn w:val="DefaultParagraphFont"/>
    <w:rsid w:val="007D7B21"/>
  </w:style>
  <w:style w:type="character" w:styleId="UnresolvedMention">
    <w:name w:val="Unresolved Mention"/>
    <w:basedOn w:val="DefaultParagraphFont"/>
    <w:uiPriority w:val="99"/>
    <w:semiHidden/>
    <w:unhideWhenUsed/>
    <w:rsid w:val="006E06E9"/>
    <w:rPr>
      <w:color w:val="605E5C"/>
      <w:shd w:val="clear" w:color="auto" w:fill="E1DFDD"/>
    </w:rPr>
  </w:style>
  <w:style w:type="character" w:styleId="CommentReference">
    <w:name w:val="annotation reference"/>
    <w:basedOn w:val="DefaultParagraphFont"/>
    <w:uiPriority w:val="99"/>
    <w:semiHidden/>
    <w:unhideWhenUsed/>
    <w:rsid w:val="00311920"/>
    <w:rPr>
      <w:sz w:val="16"/>
      <w:szCs w:val="16"/>
    </w:rPr>
  </w:style>
  <w:style w:type="paragraph" w:styleId="CommentText">
    <w:name w:val="annotation text"/>
    <w:basedOn w:val="Normal"/>
    <w:link w:val="CommentTextChar"/>
    <w:uiPriority w:val="99"/>
    <w:unhideWhenUsed/>
    <w:rsid w:val="00311920"/>
    <w:pPr>
      <w:spacing w:line="240" w:lineRule="auto"/>
    </w:pPr>
    <w:rPr>
      <w:sz w:val="20"/>
    </w:rPr>
  </w:style>
  <w:style w:type="character" w:styleId="CommentTextChar" w:customStyle="1">
    <w:name w:val="Comment Text Char"/>
    <w:basedOn w:val="DefaultParagraphFont"/>
    <w:link w:val="CommentText"/>
    <w:uiPriority w:val="99"/>
    <w:rsid w:val="00311920"/>
    <w:rPr>
      <w:rFonts w:ascii="Georgia" w:hAnsi="Georgia"/>
      <w:kern w:val="16"/>
    </w:rPr>
  </w:style>
  <w:style w:type="paragraph" w:styleId="CommentSubject">
    <w:name w:val="annotation subject"/>
    <w:basedOn w:val="CommentText"/>
    <w:next w:val="CommentText"/>
    <w:link w:val="CommentSubjectChar"/>
    <w:uiPriority w:val="99"/>
    <w:semiHidden/>
    <w:unhideWhenUsed/>
    <w:rsid w:val="00311920"/>
    <w:rPr>
      <w:b/>
      <w:bCs/>
    </w:rPr>
  </w:style>
  <w:style w:type="character" w:styleId="CommentSubjectChar" w:customStyle="1">
    <w:name w:val="Comment Subject Char"/>
    <w:basedOn w:val="CommentTextChar"/>
    <w:link w:val="CommentSubject"/>
    <w:uiPriority w:val="99"/>
    <w:semiHidden/>
    <w:rsid w:val="00311920"/>
    <w:rPr>
      <w:rFonts w:ascii="Georgia" w:hAnsi="Georgia"/>
      <w:b/>
      <w:bCs/>
      <w:kern w:val="16"/>
    </w:rPr>
  </w:style>
  <w:style w:type="paragraph" w:styleId="Revision">
    <w:name w:val="Revision"/>
    <w:hidden/>
    <w:uiPriority w:val="99"/>
    <w:semiHidden/>
    <w:rsid w:val="008F5D9A"/>
    <w:rPr>
      <w:rFonts w:ascii="Georgia" w:hAnsi="Georgia"/>
      <w:kern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6324">
      <w:bodyDiv w:val="1"/>
      <w:marLeft w:val="0"/>
      <w:marRight w:val="0"/>
      <w:marTop w:val="0"/>
      <w:marBottom w:val="0"/>
      <w:divBdr>
        <w:top w:val="none" w:sz="0" w:space="0" w:color="auto"/>
        <w:left w:val="none" w:sz="0" w:space="0" w:color="auto"/>
        <w:bottom w:val="none" w:sz="0" w:space="0" w:color="auto"/>
        <w:right w:val="none" w:sz="0" w:space="0" w:color="auto"/>
      </w:divBdr>
    </w:div>
    <w:div w:id="181667456">
      <w:bodyDiv w:val="1"/>
      <w:marLeft w:val="0"/>
      <w:marRight w:val="0"/>
      <w:marTop w:val="0"/>
      <w:marBottom w:val="0"/>
      <w:divBdr>
        <w:top w:val="none" w:sz="0" w:space="0" w:color="auto"/>
        <w:left w:val="none" w:sz="0" w:space="0" w:color="auto"/>
        <w:bottom w:val="none" w:sz="0" w:space="0" w:color="auto"/>
        <w:right w:val="none" w:sz="0" w:space="0" w:color="auto"/>
      </w:divBdr>
      <w:divsChild>
        <w:div w:id="577177220">
          <w:marLeft w:val="0"/>
          <w:marRight w:val="0"/>
          <w:marTop w:val="0"/>
          <w:marBottom w:val="0"/>
          <w:divBdr>
            <w:top w:val="none" w:sz="0" w:space="0" w:color="auto"/>
            <w:left w:val="none" w:sz="0" w:space="0" w:color="auto"/>
            <w:bottom w:val="none" w:sz="0" w:space="0" w:color="auto"/>
            <w:right w:val="none" w:sz="0" w:space="0" w:color="auto"/>
          </w:divBdr>
        </w:div>
        <w:div w:id="2025159146">
          <w:marLeft w:val="0"/>
          <w:marRight w:val="0"/>
          <w:marTop w:val="0"/>
          <w:marBottom w:val="0"/>
          <w:divBdr>
            <w:top w:val="none" w:sz="0" w:space="0" w:color="auto"/>
            <w:left w:val="none" w:sz="0" w:space="0" w:color="auto"/>
            <w:bottom w:val="none" w:sz="0" w:space="0" w:color="auto"/>
            <w:right w:val="none" w:sz="0" w:space="0" w:color="auto"/>
          </w:divBdr>
        </w:div>
      </w:divsChild>
    </w:div>
    <w:div w:id="338242010">
      <w:bodyDiv w:val="1"/>
      <w:marLeft w:val="0"/>
      <w:marRight w:val="0"/>
      <w:marTop w:val="0"/>
      <w:marBottom w:val="0"/>
      <w:divBdr>
        <w:top w:val="none" w:sz="0" w:space="0" w:color="auto"/>
        <w:left w:val="none" w:sz="0" w:space="0" w:color="auto"/>
        <w:bottom w:val="none" w:sz="0" w:space="0" w:color="auto"/>
        <w:right w:val="none" w:sz="0" w:space="0" w:color="auto"/>
      </w:divBdr>
      <w:divsChild>
        <w:div w:id="812605775">
          <w:marLeft w:val="0"/>
          <w:marRight w:val="0"/>
          <w:marTop w:val="0"/>
          <w:marBottom w:val="0"/>
          <w:divBdr>
            <w:top w:val="none" w:sz="0" w:space="0" w:color="auto"/>
            <w:left w:val="none" w:sz="0" w:space="0" w:color="auto"/>
            <w:bottom w:val="none" w:sz="0" w:space="0" w:color="auto"/>
            <w:right w:val="none" w:sz="0" w:space="0" w:color="auto"/>
          </w:divBdr>
        </w:div>
        <w:div w:id="1070428057">
          <w:marLeft w:val="0"/>
          <w:marRight w:val="0"/>
          <w:marTop w:val="0"/>
          <w:marBottom w:val="0"/>
          <w:divBdr>
            <w:top w:val="none" w:sz="0" w:space="0" w:color="auto"/>
            <w:left w:val="none" w:sz="0" w:space="0" w:color="auto"/>
            <w:bottom w:val="none" w:sz="0" w:space="0" w:color="auto"/>
            <w:right w:val="none" w:sz="0" w:space="0" w:color="auto"/>
          </w:divBdr>
        </w:div>
        <w:div w:id="1096251272">
          <w:marLeft w:val="0"/>
          <w:marRight w:val="0"/>
          <w:marTop w:val="0"/>
          <w:marBottom w:val="0"/>
          <w:divBdr>
            <w:top w:val="none" w:sz="0" w:space="0" w:color="auto"/>
            <w:left w:val="none" w:sz="0" w:space="0" w:color="auto"/>
            <w:bottom w:val="none" w:sz="0" w:space="0" w:color="auto"/>
            <w:right w:val="none" w:sz="0" w:space="0" w:color="auto"/>
          </w:divBdr>
        </w:div>
        <w:div w:id="1162358114">
          <w:marLeft w:val="0"/>
          <w:marRight w:val="0"/>
          <w:marTop w:val="0"/>
          <w:marBottom w:val="0"/>
          <w:divBdr>
            <w:top w:val="none" w:sz="0" w:space="0" w:color="auto"/>
            <w:left w:val="none" w:sz="0" w:space="0" w:color="auto"/>
            <w:bottom w:val="none" w:sz="0" w:space="0" w:color="auto"/>
            <w:right w:val="none" w:sz="0" w:space="0" w:color="auto"/>
          </w:divBdr>
        </w:div>
        <w:div w:id="1751658841">
          <w:marLeft w:val="0"/>
          <w:marRight w:val="0"/>
          <w:marTop w:val="0"/>
          <w:marBottom w:val="0"/>
          <w:divBdr>
            <w:top w:val="none" w:sz="0" w:space="0" w:color="auto"/>
            <w:left w:val="none" w:sz="0" w:space="0" w:color="auto"/>
            <w:bottom w:val="none" w:sz="0" w:space="0" w:color="auto"/>
            <w:right w:val="none" w:sz="0" w:space="0" w:color="auto"/>
          </w:divBdr>
        </w:div>
        <w:div w:id="1827168530">
          <w:marLeft w:val="0"/>
          <w:marRight w:val="0"/>
          <w:marTop w:val="0"/>
          <w:marBottom w:val="0"/>
          <w:divBdr>
            <w:top w:val="none" w:sz="0" w:space="0" w:color="auto"/>
            <w:left w:val="none" w:sz="0" w:space="0" w:color="auto"/>
            <w:bottom w:val="none" w:sz="0" w:space="0" w:color="auto"/>
            <w:right w:val="none" w:sz="0" w:space="0" w:color="auto"/>
          </w:divBdr>
        </w:div>
      </w:divsChild>
    </w:div>
    <w:div w:id="338583122">
      <w:bodyDiv w:val="1"/>
      <w:marLeft w:val="0"/>
      <w:marRight w:val="0"/>
      <w:marTop w:val="0"/>
      <w:marBottom w:val="0"/>
      <w:divBdr>
        <w:top w:val="none" w:sz="0" w:space="0" w:color="auto"/>
        <w:left w:val="none" w:sz="0" w:space="0" w:color="auto"/>
        <w:bottom w:val="none" w:sz="0" w:space="0" w:color="auto"/>
        <w:right w:val="none" w:sz="0" w:space="0" w:color="auto"/>
      </w:divBdr>
    </w:div>
    <w:div w:id="352927522">
      <w:bodyDiv w:val="1"/>
      <w:marLeft w:val="0"/>
      <w:marRight w:val="0"/>
      <w:marTop w:val="0"/>
      <w:marBottom w:val="0"/>
      <w:divBdr>
        <w:top w:val="none" w:sz="0" w:space="0" w:color="auto"/>
        <w:left w:val="none" w:sz="0" w:space="0" w:color="auto"/>
        <w:bottom w:val="none" w:sz="0" w:space="0" w:color="auto"/>
        <w:right w:val="none" w:sz="0" w:space="0" w:color="auto"/>
      </w:divBdr>
      <w:divsChild>
        <w:div w:id="35663208">
          <w:marLeft w:val="0"/>
          <w:marRight w:val="0"/>
          <w:marTop w:val="0"/>
          <w:marBottom w:val="0"/>
          <w:divBdr>
            <w:top w:val="none" w:sz="0" w:space="0" w:color="auto"/>
            <w:left w:val="none" w:sz="0" w:space="0" w:color="auto"/>
            <w:bottom w:val="none" w:sz="0" w:space="0" w:color="auto"/>
            <w:right w:val="none" w:sz="0" w:space="0" w:color="auto"/>
          </w:divBdr>
        </w:div>
        <w:div w:id="446511928">
          <w:marLeft w:val="0"/>
          <w:marRight w:val="0"/>
          <w:marTop w:val="0"/>
          <w:marBottom w:val="0"/>
          <w:divBdr>
            <w:top w:val="none" w:sz="0" w:space="0" w:color="auto"/>
            <w:left w:val="none" w:sz="0" w:space="0" w:color="auto"/>
            <w:bottom w:val="none" w:sz="0" w:space="0" w:color="auto"/>
            <w:right w:val="none" w:sz="0" w:space="0" w:color="auto"/>
          </w:divBdr>
        </w:div>
        <w:div w:id="1303004445">
          <w:marLeft w:val="0"/>
          <w:marRight w:val="0"/>
          <w:marTop w:val="0"/>
          <w:marBottom w:val="0"/>
          <w:divBdr>
            <w:top w:val="none" w:sz="0" w:space="0" w:color="auto"/>
            <w:left w:val="none" w:sz="0" w:space="0" w:color="auto"/>
            <w:bottom w:val="none" w:sz="0" w:space="0" w:color="auto"/>
            <w:right w:val="none" w:sz="0" w:space="0" w:color="auto"/>
          </w:divBdr>
        </w:div>
        <w:div w:id="1592817576">
          <w:marLeft w:val="0"/>
          <w:marRight w:val="0"/>
          <w:marTop w:val="0"/>
          <w:marBottom w:val="0"/>
          <w:divBdr>
            <w:top w:val="none" w:sz="0" w:space="0" w:color="auto"/>
            <w:left w:val="none" w:sz="0" w:space="0" w:color="auto"/>
            <w:bottom w:val="none" w:sz="0" w:space="0" w:color="auto"/>
            <w:right w:val="none" w:sz="0" w:space="0" w:color="auto"/>
          </w:divBdr>
        </w:div>
        <w:div w:id="1904900770">
          <w:marLeft w:val="0"/>
          <w:marRight w:val="0"/>
          <w:marTop w:val="0"/>
          <w:marBottom w:val="0"/>
          <w:divBdr>
            <w:top w:val="none" w:sz="0" w:space="0" w:color="auto"/>
            <w:left w:val="none" w:sz="0" w:space="0" w:color="auto"/>
            <w:bottom w:val="none" w:sz="0" w:space="0" w:color="auto"/>
            <w:right w:val="none" w:sz="0" w:space="0" w:color="auto"/>
          </w:divBdr>
        </w:div>
      </w:divsChild>
    </w:div>
    <w:div w:id="532352976">
      <w:bodyDiv w:val="1"/>
      <w:marLeft w:val="0"/>
      <w:marRight w:val="0"/>
      <w:marTop w:val="0"/>
      <w:marBottom w:val="0"/>
      <w:divBdr>
        <w:top w:val="none" w:sz="0" w:space="0" w:color="auto"/>
        <w:left w:val="none" w:sz="0" w:space="0" w:color="auto"/>
        <w:bottom w:val="none" w:sz="0" w:space="0" w:color="auto"/>
        <w:right w:val="none" w:sz="0" w:space="0" w:color="auto"/>
      </w:divBdr>
    </w:div>
    <w:div w:id="681081170">
      <w:bodyDiv w:val="1"/>
      <w:marLeft w:val="0"/>
      <w:marRight w:val="0"/>
      <w:marTop w:val="0"/>
      <w:marBottom w:val="0"/>
      <w:divBdr>
        <w:top w:val="none" w:sz="0" w:space="0" w:color="auto"/>
        <w:left w:val="none" w:sz="0" w:space="0" w:color="auto"/>
        <w:bottom w:val="none" w:sz="0" w:space="0" w:color="auto"/>
        <w:right w:val="none" w:sz="0" w:space="0" w:color="auto"/>
      </w:divBdr>
      <w:divsChild>
        <w:div w:id="596407605">
          <w:marLeft w:val="0"/>
          <w:marRight w:val="0"/>
          <w:marTop w:val="0"/>
          <w:marBottom w:val="0"/>
          <w:divBdr>
            <w:top w:val="none" w:sz="0" w:space="0" w:color="auto"/>
            <w:left w:val="none" w:sz="0" w:space="0" w:color="auto"/>
            <w:bottom w:val="none" w:sz="0" w:space="0" w:color="auto"/>
            <w:right w:val="none" w:sz="0" w:space="0" w:color="auto"/>
          </w:divBdr>
        </w:div>
        <w:div w:id="1459834529">
          <w:marLeft w:val="0"/>
          <w:marRight w:val="0"/>
          <w:marTop w:val="0"/>
          <w:marBottom w:val="0"/>
          <w:divBdr>
            <w:top w:val="none" w:sz="0" w:space="0" w:color="auto"/>
            <w:left w:val="none" w:sz="0" w:space="0" w:color="auto"/>
            <w:bottom w:val="none" w:sz="0" w:space="0" w:color="auto"/>
            <w:right w:val="none" w:sz="0" w:space="0" w:color="auto"/>
          </w:divBdr>
        </w:div>
      </w:divsChild>
    </w:div>
    <w:div w:id="694885639">
      <w:bodyDiv w:val="1"/>
      <w:marLeft w:val="0"/>
      <w:marRight w:val="0"/>
      <w:marTop w:val="0"/>
      <w:marBottom w:val="0"/>
      <w:divBdr>
        <w:top w:val="none" w:sz="0" w:space="0" w:color="auto"/>
        <w:left w:val="none" w:sz="0" w:space="0" w:color="auto"/>
        <w:bottom w:val="none" w:sz="0" w:space="0" w:color="auto"/>
        <w:right w:val="none" w:sz="0" w:space="0" w:color="auto"/>
      </w:divBdr>
      <w:divsChild>
        <w:div w:id="91557820">
          <w:marLeft w:val="0"/>
          <w:marRight w:val="0"/>
          <w:marTop w:val="0"/>
          <w:marBottom w:val="0"/>
          <w:divBdr>
            <w:top w:val="none" w:sz="0" w:space="0" w:color="auto"/>
            <w:left w:val="none" w:sz="0" w:space="0" w:color="auto"/>
            <w:bottom w:val="none" w:sz="0" w:space="0" w:color="auto"/>
            <w:right w:val="none" w:sz="0" w:space="0" w:color="auto"/>
          </w:divBdr>
        </w:div>
        <w:div w:id="853148098">
          <w:marLeft w:val="0"/>
          <w:marRight w:val="0"/>
          <w:marTop w:val="0"/>
          <w:marBottom w:val="0"/>
          <w:divBdr>
            <w:top w:val="none" w:sz="0" w:space="0" w:color="auto"/>
            <w:left w:val="none" w:sz="0" w:space="0" w:color="auto"/>
            <w:bottom w:val="none" w:sz="0" w:space="0" w:color="auto"/>
            <w:right w:val="none" w:sz="0" w:space="0" w:color="auto"/>
          </w:divBdr>
        </w:div>
        <w:div w:id="1894928937">
          <w:marLeft w:val="0"/>
          <w:marRight w:val="0"/>
          <w:marTop w:val="0"/>
          <w:marBottom w:val="0"/>
          <w:divBdr>
            <w:top w:val="none" w:sz="0" w:space="0" w:color="auto"/>
            <w:left w:val="none" w:sz="0" w:space="0" w:color="auto"/>
            <w:bottom w:val="none" w:sz="0" w:space="0" w:color="auto"/>
            <w:right w:val="none" w:sz="0" w:space="0" w:color="auto"/>
          </w:divBdr>
        </w:div>
      </w:divsChild>
    </w:div>
    <w:div w:id="706412783">
      <w:bodyDiv w:val="1"/>
      <w:marLeft w:val="0"/>
      <w:marRight w:val="0"/>
      <w:marTop w:val="0"/>
      <w:marBottom w:val="0"/>
      <w:divBdr>
        <w:top w:val="none" w:sz="0" w:space="0" w:color="auto"/>
        <w:left w:val="none" w:sz="0" w:space="0" w:color="auto"/>
        <w:bottom w:val="none" w:sz="0" w:space="0" w:color="auto"/>
        <w:right w:val="none" w:sz="0" w:space="0" w:color="auto"/>
      </w:divBdr>
    </w:div>
    <w:div w:id="743840488">
      <w:bodyDiv w:val="1"/>
      <w:marLeft w:val="0"/>
      <w:marRight w:val="0"/>
      <w:marTop w:val="0"/>
      <w:marBottom w:val="0"/>
      <w:divBdr>
        <w:top w:val="none" w:sz="0" w:space="0" w:color="auto"/>
        <w:left w:val="none" w:sz="0" w:space="0" w:color="auto"/>
        <w:bottom w:val="none" w:sz="0" w:space="0" w:color="auto"/>
        <w:right w:val="none" w:sz="0" w:space="0" w:color="auto"/>
      </w:divBdr>
    </w:div>
    <w:div w:id="921917342">
      <w:bodyDiv w:val="1"/>
      <w:marLeft w:val="0"/>
      <w:marRight w:val="0"/>
      <w:marTop w:val="0"/>
      <w:marBottom w:val="0"/>
      <w:divBdr>
        <w:top w:val="none" w:sz="0" w:space="0" w:color="auto"/>
        <w:left w:val="none" w:sz="0" w:space="0" w:color="auto"/>
        <w:bottom w:val="none" w:sz="0" w:space="0" w:color="auto"/>
        <w:right w:val="none" w:sz="0" w:space="0" w:color="auto"/>
      </w:divBdr>
      <w:divsChild>
        <w:div w:id="476141854">
          <w:marLeft w:val="0"/>
          <w:marRight w:val="0"/>
          <w:marTop w:val="0"/>
          <w:marBottom w:val="0"/>
          <w:divBdr>
            <w:top w:val="none" w:sz="0" w:space="0" w:color="auto"/>
            <w:left w:val="none" w:sz="0" w:space="0" w:color="auto"/>
            <w:bottom w:val="none" w:sz="0" w:space="0" w:color="auto"/>
            <w:right w:val="none" w:sz="0" w:space="0" w:color="auto"/>
          </w:divBdr>
        </w:div>
        <w:div w:id="1392265789">
          <w:marLeft w:val="0"/>
          <w:marRight w:val="0"/>
          <w:marTop w:val="0"/>
          <w:marBottom w:val="0"/>
          <w:divBdr>
            <w:top w:val="none" w:sz="0" w:space="0" w:color="auto"/>
            <w:left w:val="none" w:sz="0" w:space="0" w:color="auto"/>
            <w:bottom w:val="none" w:sz="0" w:space="0" w:color="auto"/>
            <w:right w:val="none" w:sz="0" w:space="0" w:color="auto"/>
          </w:divBdr>
        </w:div>
        <w:div w:id="1820488400">
          <w:marLeft w:val="0"/>
          <w:marRight w:val="0"/>
          <w:marTop w:val="0"/>
          <w:marBottom w:val="0"/>
          <w:divBdr>
            <w:top w:val="none" w:sz="0" w:space="0" w:color="auto"/>
            <w:left w:val="none" w:sz="0" w:space="0" w:color="auto"/>
            <w:bottom w:val="none" w:sz="0" w:space="0" w:color="auto"/>
            <w:right w:val="none" w:sz="0" w:space="0" w:color="auto"/>
          </w:divBdr>
        </w:div>
      </w:divsChild>
    </w:div>
    <w:div w:id="1140876863">
      <w:bodyDiv w:val="1"/>
      <w:marLeft w:val="0"/>
      <w:marRight w:val="0"/>
      <w:marTop w:val="0"/>
      <w:marBottom w:val="0"/>
      <w:divBdr>
        <w:top w:val="none" w:sz="0" w:space="0" w:color="auto"/>
        <w:left w:val="none" w:sz="0" w:space="0" w:color="auto"/>
        <w:bottom w:val="none" w:sz="0" w:space="0" w:color="auto"/>
        <w:right w:val="none" w:sz="0" w:space="0" w:color="auto"/>
      </w:divBdr>
      <w:divsChild>
        <w:div w:id="380908006">
          <w:marLeft w:val="0"/>
          <w:marRight w:val="0"/>
          <w:marTop w:val="0"/>
          <w:marBottom w:val="0"/>
          <w:divBdr>
            <w:top w:val="none" w:sz="0" w:space="0" w:color="auto"/>
            <w:left w:val="none" w:sz="0" w:space="0" w:color="auto"/>
            <w:bottom w:val="none" w:sz="0" w:space="0" w:color="auto"/>
            <w:right w:val="none" w:sz="0" w:space="0" w:color="auto"/>
          </w:divBdr>
        </w:div>
        <w:div w:id="1785344475">
          <w:marLeft w:val="0"/>
          <w:marRight w:val="0"/>
          <w:marTop w:val="0"/>
          <w:marBottom w:val="0"/>
          <w:divBdr>
            <w:top w:val="none" w:sz="0" w:space="0" w:color="auto"/>
            <w:left w:val="none" w:sz="0" w:space="0" w:color="auto"/>
            <w:bottom w:val="none" w:sz="0" w:space="0" w:color="auto"/>
            <w:right w:val="none" w:sz="0" w:space="0" w:color="auto"/>
          </w:divBdr>
        </w:div>
      </w:divsChild>
    </w:div>
    <w:div w:id="1159151012">
      <w:bodyDiv w:val="1"/>
      <w:marLeft w:val="0"/>
      <w:marRight w:val="0"/>
      <w:marTop w:val="0"/>
      <w:marBottom w:val="0"/>
      <w:divBdr>
        <w:top w:val="none" w:sz="0" w:space="0" w:color="auto"/>
        <w:left w:val="none" w:sz="0" w:space="0" w:color="auto"/>
        <w:bottom w:val="none" w:sz="0" w:space="0" w:color="auto"/>
        <w:right w:val="none" w:sz="0" w:space="0" w:color="auto"/>
      </w:divBdr>
    </w:div>
    <w:div w:id="1268393629">
      <w:bodyDiv w:val="1"/>
      <w:marLeft w:val="0"/>
      <w:marRight w:val="0"/>
      <w:marTop w:val="0"/>
      <w:marBottom w:val="0"/>
      <w:divBdr>
        <w:top w:val="none" w:sz="0" w:space="0" w:color="auto"/>
        <w:left w:val="none" w:sz="0" w:space="0" w:color="auto"/>
        <w:bottom w:val="none" w:sz="0" w:space="0" w:color="auto"/>
        <w:right w:val="none" w:sz="0" w:space="0" w:color="auto"/>
      </w:divBdr>
      <w:divsChild>
        <w:div w:id="136412494">
          <w:marLeft w:val="0"/>
          <w:marRight w:val="0"/>
          <w:marTop w:val="0"/>
          <w:marBottom w:val="0"/>
          <w:divBdr>
            <w:top w:val="none" w:sz="0" w:space="0" w:color="auto"/>
            <w:left w:val="none" w:sz="0" w:space="0" w:color="auto"/>
            <w:bottom w:val="none" w:sz="0" w:space="0" w:color="auto"/>
            <w:right w:val="none" w:sz="0" w:space="0" w:color="auto"/>
          </w:divBdr>
        </w:div>
        <w:div w:id="973101395">
          <w:marLeft w:val="0"/>
          <w:marRight w:val="0"/>
          <w:marTop w:val="0"/>
          <w:marBottom w:val="0"/>
          <w:divBdr>
            <w:top w:val="none" w:sz="0" w:space="0" w:color="auto"/>
            <w:left w:val="none" w:sz="0" w:space="0" w:color="auto"/>
            <w:bottom w:val="none" w:sz="0" w:space="0" w:color="auto"/>
            <w:right w:val="none" w:sz="0" w:space="0" w:color="auto"/>
          </w:divBdr>
        </w:div>
        <w:div w:id="1361859172">
          <w:marLeft w:val="0"/>
          <w:marRight w:val="0"/>
          <w:marTop w:val="0"/>
          <w:marBottom w:val="0"/>
          <w:divBdr>
            <w:top w:val="none" w:sz="0" w:space="0" w:color="auto"/>
            <w:left w:val="none" w:sz="0" w:space="0" w:color="auto"/>
            <w:bottom w:val="none" w:sz="0" w:space="0" w:color="auto"/>
            <w:right w:val="none" w:sz="0" w:space="0" w:color="auto"/>
          </w:divBdr>
        </w:div>
        <w:div w:id="1608351087">
          <w:marLeft w:val="0"/>
          <w:marRight w:val="0"/>
          <w:marTop w:val="0"/>
          <w:marBottom w:val="0"/>
          <w:divBdr>
            <w:top w:val="none" w:sz="0" w:space="0" w:color="auto"/>
            <w:left w:val="none" w:sz="0" w:space="0" w:color="auto"/>
            <w:bottom w:val="none" w:sz="0" w:space="0" w:color="auto"/>
            <w:right w:val="none" w:sz="0" w:space="0" w:color="auto"/>
          </w:divBdr>
        </w:div>
        <w:div w:id="1694647464">
          <w:marLeft w:val="0"/>
          <w:marRight w:val="0"/>
          <w:marTop w:val="0"/>
          <w:marBottom w:val="0"/>
          <w:divBdr>
            <w:top w:val="none" w:sz="0" w:space="0" w:color="auto"/>
            <w:left w:val="none" w:sz="0" w:space="0" w:color="auto"/>
            <w:bottom w:val="none" w:sz="0" w:space="0" w:color="auto"/>
            <w:right w:val="none" w:sz="0" w:space="0" w:color="auto"/>
          </w:divBdr>
        </w:div>
      </w:divsChild>
    </w:div>
    <w:div w:id="1643342471">
      <w:bodyDiv w:val="1"/>
      <w:marLeft w:val="0"/>
      <w:marRight w:val="0"/>
      <w:marTop w:val="0"/>
      <w:marBottom w:val="0"/>
      <w:divBdr>
        <w:top w:val="none" w:sz="0" w:space="0" w:color="auto"/>
        <w:left w:val="none" w:sz="0" w:space="0" w:color="auto"/>
        <w:bottom w:val="none" w:sz="0" w:space="0" w:color="auto"/>
        <w:right w:val="none" w:sz="0" w:space="0" w:color="auto"/>
      </w:divBdr>
    </w:div>
    <w:div w:id="1664625916">
      <w:bodyDiv w:val="1"/>
      <w:marLeft w:val="0"/>
      <w:marRight w:val="0"/>
      <w:marTop w:val="0"/>
      <w:marBottom w:val="0"/>
      <w:divBdr>
        <w:top w:val="none" w:sz="0" w:space="0" w:color="auto"/>
        <w:left w:val="none" w:sz="0" w:space="0" w:color="auto"/>
        <w:bottom w:val="none" w:sz="0" w:space="0" w:color="auto"/>
        <w:right w:val="none" w:sz="0" w:space="0" w:color="auto"/>
      </w:divBdr>
      <w:divsChild>
        <w:div w:id="406077864">
          <w:marLeft w:val="0"/>
          <w:marRight w:val="0"/>
          <w:marTop w:val="0"/>
          <w:marBottom w:val="0"/>
          <w:divBdr>
            <w:top w:val="none" w:sz="0" w:space="0" w:color="auto"/>
            <w:left w:val="none" w:sz="0" w:space="0" w:color="auto"/>
            <w:bottom w:val="none" w:sz="0" w:space="0" w:color="auto"/>
            <w:right w:val="none" w:sz="0" w:space="0" w:color="auto"/>
          </w:divBdr>
        </w:div>
        <w:div w:id="1054238053">
          <w:marLeft w:val="0"/>
          <w:marRight w:val="0"/>
          <w:marTop w:val="0"/>
          <w:marBottom w:val="0"/>
          <w:divBdr>
            <w:top w:val="none" w:sz="0" w:space="0" w:color="auto"/>
            <w:left w:val="none" w:sz="0" w:space="0" w:color="auto"/>
            <w:bottom w:val="none" w:sz="0" w:space="0" w:color="auto"/>
            <w:right w:val="none" w:sz="0" w:space="0" w:color="auto"/>
          </w:divBdr>
        </w:div>
        <w:div w:id="1299458067">
          <w:marLeft w:val="0"/>
          <w:marRight w:val="0"/>
          <w:marTop w:val="0"/>
          <w:marBottom w:val="0"/>
          <w:divBdr>
            <w:top w:val="none" w:sz="0" w:space="0" w:color="auto"/>
            <w:left w:val="none" w:sz="0" w:space="0" w:color="auto"/>
            <w:bottom w:val="none" w:sz="0" w:space="0" w:color="auto"/>
            <w:right w:val="none" w:sz="0" w:space="0" w:color="auto"/>
          </w:divBdr>
        </w:div>
        <w:div w:id="1570270080">
          <w:marLeft w:val="0"/>
          <w:marRight w:val="0"/>
          <w:marTop w:val="0"/>
          <w:marBottom w:val="0"/>
          <w:divBdr>
            <w:top w:val="none" w:sz="0" w:space="0" w:color="auto"/>
            <w:left w:val="none" w:sz="0" w:space="0" w:color="auto"/>
            <w:bottom w:val="none" w:sz="0" w:space="0" w:color="auto"/>
            <w:right w:val="none" w:sz="0" w:space="0" w:color="auto"/>
          </w:divBdr>
        </w:div>
        <w:div w:id="1730302407">
          <w:marLeft w:val="0"/>
          <w:marRight w:val="0"/>
          <w:marTop w:val="0"/>
          <w:marBottom w:val="0"/>
          <w:divBdr>
            <w:top w:val="none" w:sz="0" w:space="0" w:color="auto"/>
            <w:left w:val="none" w:sz="0" w:space="0" w:color="auto"/>
            <w:bottom w:val="none" w:sz="0" w:space="0" w:color="auto"/>
            <w:right w:val="none" w:sz="0" w:space="0" w:color="auto"/>
          </w:divBdr>
        </w:div>
        <w:div w:id="2120444774">
          <w:marLeft w:val="0"/>
          <w:marRight w:val="0"/>
          <w:marTop w:val="0"/>
          <w:marBottom w:val="0"/>
          <w:divBdr>
            <w:top w:val="none" w:sz="0" w:space="0" w:color="auto"/>
            <w:left w:val="none" w:sz="0" w:space="0" w:color="auto"/>
            <w:bottom w:val="none" w:sz="0" w:space="0" w:color="auto"/>
            <w:right w:val="none" w:sz="0" w:space="0" w:color="auto"/>
          </w:divBdr>
        </w:div>
      </w:divsChild>
    </w:div>
    <w:div w:id="1855193451">
      <w:bodyDiv w:val="1"/>
      <w:marLeft w:val="0"/>
      <w:marRight w:val="0"/>
      <w:marTop w:val="0"/>
      <w:marBottom w:val="0"/>
      <w:divBdr>
        <w:top w:val="none" w:sz="0" w:space="0" w:color="auto"/>
        <w:left w:val="none" w:sz="0" w:space="0" w:color="auto"/>
        <w:bottom w:val="none" w:sz="0" w:space="0" w:color="auto"/>
        <w:right w:val="none" w:sz="0" w:space="0" w:color="auto"/>
      </w:divBdr>
    </w:div>
    <w:div w:id="2079743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thirteen.org/pressroom" TargetMode="External" Id="rId13" /><Relationship Type="http://schemas.openxmlformats.org/officeDocument/2006/relationships/hyperlink" Target="http://facebook.com/SecretsoftheDead" TargetMode="External" Id="rId26" /><Relationship Type="http://schemas.openxmlformats.org/officeDocument/2006/relationships/footer" Target="footer3.xml" Id="rId39" /><Relationship Type="http://schemas.openxmlformats.org/officeDocument/2006/relationships/hyperlink" Target="https://www.pbs.org/wnet/secrets/" TargetMode="External" Id="rId21" /><Relationship Type="http://schemas.openxmlformats.org/officeDocument/2006/relationships/header" Target="header1.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thirteen.org/" TargetMode="External" Id="rId29" /><Relationship Type="http://schemas.microsoft.com/office/2011/relationships/people" Target="peop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513.266.1748,&#160;saatkampc@wnet.org" TargetMode="External" Id="rId11" /><Relationship Type="http://schemas.openxmlformats.org/officeDocument/2006/relationships/hyperlink" Target="https://help.pbs.org/support/solutions/5000121793" TargetMode="External" Id="rId24" /><Relationship Type="http://schemas.openxmlformats.org/officeDocument/2006/relationships/hyperlink" Target="http://allarts.org/" TargetMode="External"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yperlink" Target="https://www.pbs.org/passport/videos/" TargetMode="External" Id="rId23" /><Relationship Type="http://schemas.openxmlformats.org/officeDocument/2006/relationships/hyperlink" Target="http://wnet.org/"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https://www.mynjpbs.org/"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bs.org/pbs-video-app/" TargetMode="External" Id="rId22" /><Relationship Type="http://schemas.openxmlformats.org/officeDocument/2006/relationships/hyperlink" Target="http://twitter.com/secretspbs" TargetMode="External" Id="rId27" /><Relationship Type="http://schemas.openxmlformats.org/officeDocument/2006/relationships/hyperlink" Target="http://wliw.org/" TargetMode="External" Id="rId30" /><Relationship Type="http://schemas.openxmlformats.org/officeDocument/2006/relationships/header" Target="header2.xml" Id="rId35" /><Relationship Type="http://schemas.microsoft.com/office/2020/10/relationships/intelligence" Target="intelligence2.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pbs.org/pressroom" TargetMode="External" Id="rId12" /><Relationship Type="http://schemas.openxmlformats.org/officeDocument/2006/relationships/hyperlink" Target="http://pbs.org/secrets" TargetMode="External" Id="rId25" /><Relationship Type="http://schemas.openxmlformats.org/officeDocument/2006/relationships/hyperlink" Target="https://www.njspotlightnews.org/" TargetMode="External" Id="rId33" /><Relationship Type="http://schemas.openxmlformats.org/officeDocument/2006/relationships/header" Target="header3.xml" Id="rId38" /><Relationship Type="http://schemas.openxmlformats.org/officeDocument/2006/relationships/hyperlink" Target="http://www.pbs.org/tv_schedules/" TargetMode="External" Id="R9506348ab0294a9e" /><Relationship Type="http://schemas.openxmlformats.org/officeDocument/2006/relationships/hyperlink" Target="https://www.pbs.org/wnet/secrets/" TargetMode="External" Id="Rf9498e45293d411e" /><Relationship Type="http://schemas.openxmlformats.org/officeDocument/2006/relationships/hyperlink" Target="https://www.pbs.org/pbs-video-app/" TargetMode="External" Id="Rbd4e88c029de4083"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9FB190286C041BCF83016DB79AC03" ma:contentTypeVersion="18" ma:contentTypeDescription="Create a new document." ma:contentTypeScope="" ma:versionID="66ff53178483ce5e653cba334f73b925">
  <xsd:schema xmlns:xsd="http://www.w3.org/2001/XMLSchema" xmlns:xs="http://www.w3.org/2001/XMLSchema" xmlns:p="http://schemas.microsoft.com/office/2006/metadata/properties" xmlns:ns2="e7adbe5b-113f-4502-9df4-bea9947e352d" xmlns:ns3="21b461f8-f192-4e2d-9ba6-9a142946b54a" targetNamespace="http://schemas.microsoft.com/office/2006/metadata/properties" ma:root="true" ma:fieldsID="76852ea0a47f026f8a66f5694efe376b" ns2:_="" ns3:_="">
    <xsd:import namespace="e7adbe5b-113f-4502-9df4-bea9947e352d"/>
    <xsd:import namespace="21b461f8-f192-4e2d-9ba6-9a142946b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dbe5b-113f-4502-9df4-bea9947e3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6204a-e969-44b3-8255-26977fdbb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461f8-f192-4e2d-9ba6-9a142946b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e1262-89c9-4765-b1ab-54dd8e78ff46}" ma:internalName="TaxCatchAll" ma:showField="CatchAllData" ma:web="21b461f8-f192-4e2d-9ba6-9a142946b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adbe5b-113f-4502-9df4-bea9947e352d">
      <Terms xmlns="http://schemas.microsoft.com/office/infopath/2007/PartnerControls"/>
    </lcf76f155ced4ddcb4097134ff3c332f>
    <TaxCatchAll xmlns="21b461f8-f192-4e2d-9ba6-9a142946b54a" xsi:nil="true"/>
  </documentManagement>
</p:properties>
</file>

<file path=customXml/itemProps1.xml><?xml version="1.0" encoding="utf-8"?>
<ds:datastoreItem xmlns:ds="http://schemas.openxmlformats.org/officeDocument/2006/customXml" ds:itemID="{7E46022C-0DF0-40F2-AAB4-1F4DDCD5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dbe5b-113f-4502-9df4-bea9947e352d"/>
    <ds:schemaRef ds:uri="21b461f8-f192-4e2d-9ba6-9a142946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B0854-CB4A-4FA5-A02A-C8C2D91ED614}">
  <ds:schemaRefs>
    <ds:schemaRef ds:uri="http://schemas.microsoft.com/sharepoint/v3/contenttype/forms"/>
  </ds:schemaRefs>
</ds:datastoreItem>
</file>

<file path=customXml/itemProps3.xml><?xml version="1.0" encoding="utf-8"?>
<ds:datastoreItem xmlns:ds="http://schemas.openxmlformats.org/officeDocument/2006/customXml" ds:itemID="{E3C50EA1-FD93-4F76-A4BF-46C3852E773D}">
  <ds:schemaRefs>
    <ds:schemaRef ds:uri="http://schemas.openxmlformats.org/officeDocument/2006/bibliography"/>
  </ds:schemaRefs>
</ds:datastoreItem>
</file>

<file path=customXml/itemProps4.xml><?xml version="1.0" encoding="utf-8"?>
<ds:datastoreItem xmlns:ds="http://schemas.openxmlformats.org/officeDocument/2006/customXml" ds:itemID="{AB2A1DFB-2377-44F1-B495-59494C269C36}">
  <ds:schemaRefs>
    <ds:schemaRef ds:uri="http://schemas.microsoft.com/office/2006/metadata/properties"/>
    <ds:schemaRef ds:uri="http://schemas.microsoft.com/office/infopath/2007/PartnerControls"/>
    <ds:schemaRef ds:uri="e7adbe5b-113f-4502-9df4-bea9947e352d"/>
    <ds:schemaRef ds:uri="21b461f8-f192-4e2d-9ba6-9a142946b54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www.brandwares.com</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Secrets of the Dead Information re</dc:title>
  <dc:subject/>
  <dc:creator>wnet wnet</dc:creator>
  <cp:keywords/>
  <dc:description/>
  <cp:lastModifiedBy>Saatkamp, Chelsey</cp:lastModifiedBy>
  <cp:revision>116</cp:revision>
  <cp:lastPrinted>2021-03-06T06:43:00Z</cp:lastPrinted>
  <dcterms:created xsi:type="dcterms:W3CDTF">2022-09-24T00:13:00Z</dcterms:created>
  <dcterms:modified xsi:type="dcterms:W3CDTF">2025-01-13T18:16:15Z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0x01010027F9FB190286C041BCF83016DB79AC03</vt:lpwstr>
  </property>
  <property fmtid="{D5CDD505-2E9C-101B-9397-08002B2CF9AE}" pid="3" name="MediaServiceImageTags">
    <vt:lpwstr/>
  </property>
</Properties>
</file>